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2578" w14:textId="69610033" w:rsidR="00776309" w:rsidRDefault="00682B52" w:rsidP="00682B52">
      <w:pPr>
        <w:jc w:val="center"/>
        <w:rPr>
          <w:b/>
          <w:color w:val="000000"/>
          <w:sz w:val="24"/>
          <w:szCs w:val="24"/>
        </w:rPr>
      </w:pPr>
      <w:r w:rsidRPr="00682B52">
        <w:rPr>
          <w:b/>
          <w:color w:val="000000"/>
          <w:sz w:val="24"/>
          <w:szCs w:val="24"/>
        </w:rPr>
        <w:t xml:space="preserve">Letter to </w:t>
      </w:r>
      <w:r w:rsidR="001C449E">
        <w:rPr>
          <w:b/>
          <w:color w:val="000000"/>
          <w:sz w:val="24"/>
          <w:szCs w:val="24"/>
        </w:rPr>
        <w:t>i</w:t>
      </w:r>
      <w:r w:rsidRPr="00682B52">
        <w:rPr>
          <w:b/>
          <w:color w:val="000000"/>
          <w:sz w:val="24"/>
          <w:szCs w:val="24"/>
        </w:rPr>
        <w:t xml:space="preserve">ndependent </w:t>
      </w:r>
      <w:r w:rsidR="00B03D75">
        <w:rPr>
          <w:b/>
          <w:color w:val="000000"/>
          <w:sz w:val="24"/>
          <w:szCs w:val="24"/>
        </w:rPr>
        <w:t>examining doctor</w:t>
      </w:r>
      <w:r w:rsidRPr="00682B52">
        <w:rPr>
          <w:b/>
          <w:color w:val="000000"/>
          <w:sz w:val="24"/>
          <w:szCs w:val="24"/>
        </w:rPr>
        <w:t xml:space="preserve"> </w:t>
      </w:r>
    </w:p>
    <w:p w14:paraId="2E2655DF" w14:textId="77777777" w:rsidR="000F418C" w:rsidRPr="00682B52" w:rsidRDefault="00776309" w:rsidP="00682B52">
      <w:pPr>
        <w:jc w:val="center"/>
        <w:rPr>
          <w:b/>
          <w:color w:val="000000"/>
          <w:sz w:val="24"/>
          <w:szCs w:val="24"/>
        </w:rPr>
      </w:pPr>
      <w:r>
        <w:rPr>
          <w:b/>
          <w:color w:val="000000"/>
          <w:sz w:val="24"/>
          <w:szCs w:val="24"/>
        </w:rPr>
        <w:t>[Print on letter head]</w:t>
      </w:r>
    </w:p>
    <w:p w14:paraId="0FB9076F" w14:textId="77777777" w:rsidR="000F418C" w:rsidRDefault="000F418C">
      <w:pPr>
        <w:rPr>
          <w:color w:val="000000"/>
          <w:sz w:val="20"/>
        </w:rPr>
      </w:pPr>
    </w:p>
    <w:p w14:paraId="485EE260" w14:textId="77777777" w:rsidR="00BF30B3" w:rsidRDefault="00BF30B3">
      <w:pPr>
        <w:rPr>
          <w:vanish/>
          <w:color w:val="000000"/>
          <w:sz w:val="16"/>
        </w:rPr>
      </w:pPr>
      <w:bookmarkStart w:id="0" w:name="AuthorsName"/>
      <w:bookmarkEnd w:id="0"/>
    </w:p>
    <w:p w14:paraId="7B1F476D" w14:textId="77777777" w:rsidR="00A90A8D" w:rsidRDefault="00A90A8D">
      <w:pPr>
        <w:rPr>
          <w:vanish/>
          <w:color w:val="000000"/>
          <w:sz w:val="16"/>
        </w:rPr>
      </w:pPr>
    </w:p>
    <w:p w14:paraId="056F0F8D" w14:textId="77777777" w:rsidR="00060DA3" w:rsidRPr="00DF6A48" w:rsidRDefault="00060DA3" w:rsidP="00060DA3">
      <w:pPr>
        <w:rPr>
          <w:rFonts w:cs="Arial"/>
          <w:sz w:val="20"/>
        </w:rPr>
      </w:pPr>
    </w:p>
    <w:p w14:paraId="10B4544A" w14:textId="4FB94DB1" w:rsidR="00060DA3" w:rsidRPr="000E27DD" w:rsidRDefault="002065D7" w:rsidP="00060DA3">
      <w:pPr>
        <w:rPr>
          <w:rFonts w:cs="Arial"/>
          <w:szCs w:val="22"/>
        </w:rPr>
      </w:pPr>
      <w:r w:rsidRPr="00044F26">
        <w:rPr>
          <w:rFonts w:cs="Arial"/>
          <w:szCs w:val="22"/>
          <w:highlight w:val="lightGray"/>
        </w:rPr>
        <w:t xml:space="preserve">[Address </w:t>
      </w:r>
      <w:r w:rsidR="001C449E" w:rsidRPr="00044F26">
        <w:rPr>
          <w:rFonts w:cs="Arial"/>
          <w:szCs w:val="22"/>
          <w:highlight w:val="lightGray"/>
        </w:rPr>
        <w:t>b</w:t>
      </w:r>
      <w:r w:rsidRPr="00044F26">
        <w:rPr>
          <w:rFonts w:cs="Arial"/>
          <w:szCs w:val="22"/>
          <w:highlight w:val="lightGray"/>
        </w:rPr>
        <w:t>lock]</w:t>
      </w:r>
    </w:p>
    <w:p w14:paraId="711259F8" w14:textId="77777777" w:rsidR="00AD61DD" w:rsidRPr="00DF6A48" w:rsidRDefault="00AD61DD" w:rsidP="00AD61DD">
      <w:pPr>
        <w:rPr>
          <w:rFonts w:cs="Arial"/>
          <w:sz w:val="20"/>
        </w:rPr>
      </w:pPr>
    </w:p>
    <w:p w14:paraId="68127D0C" w14:textId="77777777" w:rsidR="00AD61DD" w:rsidRPr="00DF6A48" w:rsidRDefault="00AD61DD" w:rsidP="00AD61DD">
      <w:pPr>
        <w:rPr>
          <w:rFonts w:cs="Arial"/>
          <w:sz w:val="20"/>
        </w:rPr>
      </w:pPr>
    </w:p>
    <w:p w14:paraId="28541C3D" w14:textId="77777777" w:rsidR="00060DA3" w:rsidRDefault="00AD61DD" w:rsidP="00AD61DD">
      <w:pPr>
        <w:spacing w:line="360" w:lineRule="auto"/>
        <w:rPr>
          <w:rFonts w:cs="Arial"/>
          <w:szCs w:val="22"/>
        </w:rPr>
      </w:pPr>
      <w:r w:rsidRPr="00B316E5">
        <w:rPr>
          <w:rFonts w:cs="Arial"/>
          <w:szCs w:val="22"/>
        </w:rPr>
        <w:t xml:space="preserve">Dear Dr </w:t>
      </w:r>
      <w:r w:rsidR="002065D7" w:rsidRPr="00044F26">
        <w:rPr>
          <w:rFonts w:cs="Arial"/>
          <w:szCs w:val="22"/>
          <w:highlight w:val="lightGray"/>
        </w:rPr>
        <w:t>[insert surname]</w:t>
      </w:r>
    </w:p>
    <w:p w14:paraId="3DCC12B2" w14:textId="77777777" w:rsidR="00AD61DD" w:rsidRPr="00B316E5" w:rsidRDefault="00AD61DD" w:rsidP="00060DA3">
      <w:pPr>
        <w:rPr>
          <w:rFonts w:cs="Arial"/>
          <w:szCs w:val="22"/>
        </w:rPr>
      </w:pPr>
      <w:r w:rsidRPr="00B316E5">
        <w:rPr>
          <w:rFonts w:cs="Arial"/>
          <w:szCs w:val="22"/>
        </w:rPr>
        <w:tab/>
      </w:r>
      <w:r w:rsidRPr="00B316E5">
        <w:rPr>
          <w:rFonts w:cs="Arial"/>
          <w:szCs w:val="22"/>
        </w:rPr>
        <w:tab/>
      </w:r>
    </w:p>
    <w:p w14:paraId="58F61BE4" w14:textId="1F9100EB" w:rsidR="00AD61DD" w:rsidRDefault="00AD61DD" w:rsidP="003718DA">
      <w:pPr>
        <w:rPr>
          <w:rFonts w:cs="Arial"/>
          <w:b/>
          <w:szCs w:val="22"/>
        </w:rPr>
      </w:pPr>
      <w:r w:rsidRPr="00B316E5">
        <w:rPr>
          <w:rFonts w:cs="Arial"/>
          <w:b/>
          <w:szCs w:val="22"/>
        </w:rPr>
        <w:t>R</w:t>
      </w:r>
      <w:r w:rsidR="00200F91">
        <w:rPr>
          <w:rFonts w:cs="Arial"/>
          <w:b/>
          <w:szCs w:val="22"/>
        </w:rPr>
        <w:t>e</w:t>
      </w:r>
      <w:r w:rsidRPr="00B316E5">
        <w:rPr>
          <w:rFonts w:cs="Arial"/>
          <w:b/>
          <w:szCs w:val="22"/>
        </w:rPr>
        <w:t xml:space="preserve">: </w:t>
      </w:r>
      <w:r w:rsidR="002065D7" w:rsidRPr="00044F26">
        <w:rPr>
          <w:rFonts w:cs="Arial"/>
          <w:b/>
          <w:szCs w:val="22"/>
          <w:highlight w:val="lightGray"/>
        </w:rPr>
        <w:t>[Insert employee’s name]</w:t>
      </w:r>
      <w:r w:rsidRPr="00B316E5">
        <w:rPr>
          <w:rFonts w:cs="Arial"/>
          <w:b/>
          <w:szCs w:val="22"/>
        </w:rPr>
        <w:t xml:space="preserve"> D.O.B. </w:t>
      </w:r>
      <w:r w:rsidR="002065D7" w:rsidRPr="00044F26">
        <w:rPr>
          <w:rFonts w:cs="Arial"/>
          <w:b/>
          <w:szCs w:val="22"/>
          <w:highlight w:val="lightGray"/>
        </w:rPr>
        <w:t>[Insert employee’s date of birth]</w:t>
      </w:r>
      <w:r w:rsidR="002065D7" w:rsidRPr="00B316E5">
        <w:rPr>
          <w:rFonts w:cs="Arial"/>
          <w:b/>
          <w:szCs w:val="22"/>
        </w:rPr>
        <w:t xml:space="preserve"> </w:t>
      </w:r>
    </w:p>
    <w:p w14:paraId="038302AB" w14:textId="77777777" w:rsidR="0083780A" w:rsidRDefault="0083780A" w:rsidP="00127421">
      <w:pPr>
        <w:rPr>
          <w:rFonts w:cs="Arial"/>
          <w:szCs w:val="22"/>
        </w:rPr>
      </w:pPr>
    </w:p>
    <w:p w14:paraId="41F32A06" w14:textId="508D1829" w:rsidR="00127421" w:rsidRDefault="00127421" w:rsidP="00127421">
      <w:pPr>
        <w:rPr>
          <w:rFonts w:cs="Arial"/>
          <w:szCs w:val="22"/>
        </w:rPr>
      </w:pPr>
      <w:r w:rsidRPr="00B316E5">
        <w:rPr>
          <w:rFonts w:cs="Arial"/>
          <w:szCs w:val="22"/>
        </w:rPr>
        <w:t>An appointment has been made for you to</w:t>
      </w:r>
      <w:r>
        <w:rPr>
          <w:rFonts w:cs="Arial"/>
          <w:szCs w:val="22"/>
        </w:rPr>
        <w:t xml:space="preserve"> independently</w:t>
      </w:r>
      <w:r w:rsidRPr="00B316E5">
        <w:rPr>
          <w:rFonts w:cs="Arial"/>
          <w:szCs w:val="22"/>
        </w:rPr>
        <w:t xml:space="preserve"> examine </w:t>
      </w:r>
      <w:r w:rsidRPr="00044F26">
        <w:rPr>
          <w:rFonts w:cs="Arial"/>
          <w:szCs w:val="22"/>
          <w:highlight w:val="lightGray"/>
        </w:rPr>
        <w:t>[insert employee’s name]</w:t>
      </w:r>
      <w:r w:rsidRPr="00B316E5">
        <w:rPr>
          <w:rFonts w:cs="Arial"/>
          <w:szCs w:val="22"/>
        </w:rPr>
        <w:t xml:space="preserve"> on </w:t>
      </w:r>
      <w:r w:rsidRPr="00044F26">
        <w:rPr>
          <w:rFonts w:cs="Arial"/>
          <w:szCs w:val="22"/>
          <w:highlight w:val="lightGray"/>
        </w:rPr>
        <w:t>[insert appointment details]</w:t>
      </w:r>
      <w:r w:rsidRPr="00B316E5">
        <w:rPr>
          <w:rFonts w:cs="Arial"/>
          <w:szCs w:val="22"/>
        </w:rPr>
        <w:t xml:space="preserve"> under the provisions of </w:t>
      </w:r>
      <w:r>
        <w:rPr>
          <w:rFonts w:cs="Arial"/>
          <w:szCs w:val="22"/>
        </w:rPr>
        <w:t xml:space="preserve">chapter 3, part 8, division 5 of the </w:t>
      </w:r>
      <w:r w:rsidRPr="0034580E">
        <w:rPr>
          <w:rFonts w:cs="Arial"/>
          <w:i/>
          <w:szCs w:val="22"/>
        </w:rPr>
        <w:t>Public Sector Act 2022</w:t>
      </w:r>
      <w:r>
        <w:rPr>
          <w:rFonts w:cs="Arial"/>
          <w:szCs w:val="22"/>
        </w:rPr>
        <w:t xml:space="preserve"> (the Act)</w:t>
      </w:r>
      <w:r w:rsidRPr="00B316E5">
        <w:rPr>
          <w:rFonts w:cs="Arial"/>
          <w:i/>
          <w:iCs/>
          <w:szCs w:val="22"/>
        </w:rPr>
        <w:t>.</w:t>
      </w:r>
    </w:p>
    <w:p w14:paraId="28A00FE2" w14:textId="77777777" w:rsidR="00127421" w:rsidRDefault="00127421" w:rsidP="00127421">
      <w:pPr>
        <w:rPr>
          <w:rFonts w:cs="Arial"/>
          <w:szCs w:val="22"/>
        </w:rPr>
      </w:pPr>
    </w:p>
    <w:p w14:paraId="28915993" w14:textId="3EB778A7" w:rsidR="00127421" w:rsidRDefault="00127421" w:rsidP="00127421">
      <w:r w:rsidRPr="7837EEA0">
        <w:rPr>
          <w:rFonts w:cs="Arial"/>
          <w:highlight w:val="lightGray"/>
        </w:rPr>
        <w:t>[Insert employee’s name]</w:t>
      </w:r>
      <w:r>
        <w:t xml:space="preserve"> </w:t>
      </w:r>
      <w:r w:rsidRPr="7837EEA0">
        <w:rPr>
          <w:rFonts w:cs="Arial"/>
        </w:rPr>
        <w:t>has been</w:t>
      </w:r>
      <w:r w:rsidRPr="7837EEA0">
        <w:rPr>
          <w:rFonts w:cs="Arial"/>
          <w:b/>
          <w:bCs/>
        </w:rPr>
        <w:t xml:space="preserve"> required under legislation to submit to this medical examination </w:t>
      </w:r>
      <w:r w:rsidRPr="7837EEA0">
        <w:rPr>
          <w:rFonts w:cs="Arial"/>
        </w:rPr>
        <w:t>for you to advise</w:t>
      </w:r>
      <w:r w:rsidRPr="7837EEA0">
        <w:rPr>
          <w:rFonts w:cs="Arial"/>
          <w:b/>
          <w:bCs/>
        </w:rPr>
        <w:t xml:space="preserve"> </w:t>
      </w:r>
      <w:r>
        <w:t xml:space="preserve">whether or not </w:t>
      </w:r>
      <w:r w:rsidRPr="7837EEA0">
        <w:rPr>
          <w:rFonts w:cs="Arial"/>
          <w:highlight w:val="lightGray"/>
        </w:rPr>
        <w:t>[he/she/they]</w:t>
      </w:r>
      <w:r>
        <w:t xml:space="preserve"> </w:t>
      </w:r>
      <w:r w:rsidRPr="7837EEA0">
        <w:rPr>
          <w:highlight w:val="lightGray"/>
        </w:rPr>
        <w:t>[has/have]</w:t>
      </w:r>
      <w:r>
        <w:t xml:space="preserve"> a current mental or physical illness or disability that may adversely affect their performance or </w:t>
      </w:r>
      <w:r w:rsidR="006C7EE7">
        <w:t>cause them to be absen</w:t>
      </w:r>
      <w:r w:rsidR="00DE6364">
        <w:t>t</w:t>
      </w:r>
      <w:r w:rsidR="006C7EE7">
        <w:t xml:space="preserve"> from </w:t>
      </w:r>
      <w:r>
        <w:t xml:space="preserve">the role of </w:t>
      </w:r>
      <w:r w:rsidRPr="7837EEA0">
        <w:rPr>
          <w:highlight w:val="lightGray"/>
        </w:rPr>
        <w:t>[insert position title and details]</w:t>
      </w:r>
      <w:r>
        <w:t xml:space="preserve"> (refer to </w:t>
      </w:r>
      <w:r w:rsidRPr="7837EEA0">
        <w:rPr>
          <w:b/>
          <w:bCs/>
        </w:rPr>
        <w:t>Attachment</w:t>
      </w:r>
      <w:r w:rsidR="007608A6">
        <w:rPr>
          <w:b/>
          <w:bCs/>
        </w:rPr>
        <w:t>s</w:t>
      </w:r>
      <w:r w:rsidR="00C92431">
        <w:rPr>
          <w:b/>
          <w:bCs/>
        </w:rPr>
        <w:t xml:space="preserve"> 1</w:t>
      </w:r>
      <w:r w:rsidR="0074156F">
        <w:rPr>
          <w:b/>
          <w:bCs/>
        </w:rPr>
        <w:t xml:space="preserve"> and</w:t>
      </w:r>
      <w:r w:rsidRPr="7837EEA0">
        <w:rPr>
          <w:b/>
          <w:bCs/>
        </w:rPr>
        <w:t xml:space="preserve"> 2</w:t>
      </w:r>
      <w:r>
        <w:t xml:space="preserve"> for </w:t>
      </w:r>
      <w:r w:rsidR="005C77DE">
        <w:t xml:space="preserve">background </w:t>
      </w:r>
      <w:r>
        <w:t xml:space="preserve">information </w:t>
      </w:r>
      <w:r w:rsidR="005C77DE">
        <w:t>and requirements of</w:t>
      </w:r>
      <w:r>
        <w:t xml:space="preserve"> the position). </w:t>
      </w:r>
    </w:p>
    <w:p w14:paraId="6B262335" w14:textId="77777777" w:rsidR="00127421" w:rsidRDefault="00127421" w:rsidP="00127421"/>
    <w:p w14:paraId="31219B0C" w14:textId="69FB7BE4" w:rsidR="00127421" w:rsidRDefault="00127421" w:rsidP="00127421">
      <w:pPr>
        <w:rPr>
          <w:rFonts w:cs="Arial"/>
          <w:szCs w:val="22"/>
        </w:rPr>
      </w:pPr>
      <w:r>
        <w:t xml:space="preserve">If you require the employee to obtain any diagnostic tests before the scheduled appointment </w:t>
      </w:r>
      <w:proofErr w:type="gramStart"/>
      <w:r>
        <w:t>in order for</w:t>
      </w:r>
      <w:proofErr w:type="gramEnd"/>
      <w:r>
        <w:t xml:space="preserve"> you to be able to provide an opinion, please let me know as soon as possible so that these can be arranged.</w:t>
      </w:r>
    </w:p>
    <w:p w14:paraId="7145D953" w14:textId="77777777" w:rsidR="00127421" w:rsidRDefault="00127421" w:rsidP="00127421"/>
    <w:p w14:paraId="1FAF2750" w14:textId="1F654722" w:rsidR="00127421" w:rsidRDefault="00127421" w:rsidP="00127421">
      <w:r>
        <w:t>Your medical report will be:</w:t>
      </w:r>
    </w:p>
    <w:p w14:paraId="1D83D9BE" w14:textId="77777777" w:rsidR="00127421" w:rsidRDefault="00127421" w:rsidP="00613D0F">
      <w:pPr>
        <w:numPr>
          <w:ilvl w:val="0"/>
          <w:numId w:val="11"/>
        </w:numPr>
        <w:spacing w:before="120"/>
        <w:ind w:left="714" w:hanging="357"/>
      </w:pPr>
      <w:r>
        <w:t xml:space="preserve">used to make decisions about how </w:t>
      </w:r>
      <w:r w:rsidRPr="00044F26">
        <w:rPr>
          <w:rFonts w:cs="Arial"/>
          <w:szCs w:val="22"/>
          <w:highlight w:val="lightGray"/>
        </w:rPr>
        <w:t>[insert employee’s name]</w:t>
      </w:r>
      <w:r>
        <w:t xml:space="preserve"> can be best supported in the workplace</w:t>
      </w:r>
    </w:p>
    <w:p w14:paraId="664511E8" w14:textId="77777777" w:rsidR="00127421" w:rsidRDefault="00127421" w:rsidP="00127421">
      <w:pPr>
        <w:numPr>
          <w:ilvl w:val="0"/>
          <w:numId w:val="11"/>
        </w:numPr>
      </w:pPr>
      <w:r>
        <w:t xml:space="preserve">provided to third parties </w:t>
      </w:r>
      <w:r w:rsidRPr="00A47FC4">
        <w:t xml:space="preserve">such as </w:t>
      </w:r>
      <w:r w:rsidRPr="00D10200">
        <w:rPr>
          <w:rFonts w:cs="Arial"/>
          <w:szCs w:val="22"/>
          <w:highlight w:val="lightGray"/>
        </w:rPr>
        <w:t>[insert employee’s name]</w:t>
      </w:r>
      <w:r w:rsidRPr="00A47FC4">
        <w:t xml:space="preserve"> and/or their treating doctor.</w:t>
      </w:r>
    </w:p>
    <w:p w14:paraId="02CCE0DB" w14:textId="77777777" w:rsidR="00127421" w:rsidRDefault="00127421" w:rsidP="00127421"/>
    <w:p w14:paraId="08DAD06F" w14:textId="77777777" w:rsidR="00127421" w:rsidRPr="005326FA" w:rsidRDefault="00127421" w:rsidP="00127421">
      <w:pPr>
        <w:rPr>
          <w:b/>
        </w:rPr>
      </w:pPr>
      <w:r w:rsidRPr="005326FA">
        <w:rPr>
          <w:b/>
        </w:rPr>
        <w:t>Please do not include a general prohibition on release to third parties in your report.</w:t>
      </w:r>
    </w:p>
    <w:p w14:paraId="4D7ADF82" w14:textId="77777777" w:rsidR="00127421" w:rsidRDefault="00127421" w:rsidP="00127421">
      <w:pPr>
        <w:ind w:left="360"/>
      </w:pPr>
    </w:p>
    <w:p w14:paraId="7DDD5CFF" w14:textId="06422874" w:rsidR="00127421" w:rsidRDefault="00127421" w:rsidP="00127421">
      <w:r w:rsidRPr="009A755A">
        <w:t>The letter sent by the employer to the employee directing them to</w:t>
      </w:r>
      <w:r>
        <w:t xml:space="preserve"> </w:t>
      </w:r>
      <w:r w:rsidR="00313857">
        <w:t xml:space="preserve">submit to </w:t>
      </w:r>
      <w:r>
        <w:t xml:space="preserve">this medical examination advises them </w:t>
      </w:r>
      <w:r w:rsidRPr="009A755A">
        <w:t xml:space="preserve">how the report </w:t>
      </w:r>
      <w:r>
        <w:t xml:space="preserve">of the medical examination </w:t>
      </w:r>
      <w:r w:rsidRPr="009A755A">
        <w:t>may be used.</w:t>
      </w:r>
      <w:r>
        <w:t xml:space="preserve"> </w:t>
      </w:r>
    </w:p>
    <w:p w14:paraId="3045B14D" w14:textId="77777777" w:rsidR="00127421" w:rsidRDefault="00127421" w:rsidP="00127421">
      <w:pPr>
        <w:ind w:left="360"/>
      </w:pPr>
    </w:p>
    <w:p w14:paraId="7CAFAAD0" w14:textId="3316A70F" w:rsidR="00127421" w:rsidRDefault="00127421" w:rsidP="00127421">
      <w:r>
        <w:t xml:space="preserve">Our employees’ personal privacy is important to us. Please </w:t>
      </w:r>
      <w:r w:rsidRPr="7837EEA0">
        <w:rPr>
          <w:b/>
          <w:bCs/>
        </w:rPr>
        <w:t>do not include</w:t>
      </w:r>
      <w:r>
        <w:t xml:space="preserve"> medical or other information (e.g. employee’s personal, family, gynaecological or sexual history) that we do not need to know to understand your report, and to support </w:t>
      </w:r>
      <w:r w:rsidRPr="7837EEA0">
        <w:rPr>
          <w:rFonts w:cs="Arial"/>
          <w:highlight w:val="lightGray"/>
        </w:rPr>
        <w:t>[insert employee’s name]</w:t>
      </w:r>
      <w:r w:rsidRPr="7837EEA0">
        <w:rPr>
          <w:rFonts w:cs="Arial"/>
          <w:b/>
          <w:bCs/>
        </w:rPr>
        <w:t xml:space="preserve"> </w:t>
      </w:r>
      <w:r w:rsidRPr="7837EEA0">
        <w:rPr>
          <w:rFonts w:cs="Arial"/>
        </w:rPr>
        <w:t>in the workplace</w:t>
      </w:r>
      <w:r>
        <w:t xml:space="preserve">. </w:t>
      </w:r>
      <w:r w:rsidR="00EE2895">
        <w:t xml:space="preserve">If the report contains information that </w:t>
      </w:r>
      <w:r w:rsidR="00C355CB">
        <w:t>I</w:t>
      </w:r>
      <w:r w:rsidR="00EE2895">
        <w:t xml:space="preserve"> consider </w:t>
      </w:r>
      <w:r w:rsidR="00E13DA2">
        <w:t xml:space="preserve">may be </w:t>
      </w:r>
      <w:r w:rsidR="00B37CDC">
        <w:t xml:space="preserve">irrelevant, </w:t>
      </w:r>
      <w:r w:rsidR="00C355CB">
        <w:t>I</w:t>
      </w:r>
      <w:r w:rsidR="00B37CDC">
        <w:t xml:space="preserve"> </w:t>
      </w:r>
      <w:r w:rsidR="00465338">
        <w:t>will contact you to</w:t>
      </w:r>
      <w:r w:rsidR="007C6F3B">
        <w:t xml:space="preserve"> discuss w</w:t>
      </w:r>
      <w:r w:rsidR="00B37CDC">
        <w:t xml:space="preserve">hether the information can be </w:t>
      </w:r>
      <w:r w:rsidR="0066360B">
        <w:t>removed,</w:t>
      </w:r>
      <w:r w:rsidR="0095041A">
        <w:t xml:space="preserve"> and the report reissued</w:t>
      </w:r>
      <w:r w:rsidR="00B37CDC">
        <w:t xml:space="preserve">. </w:t>
      </w:r>
    </w:p>
    <w:p w14:paraId="7A38F794" w14:textId="77777777" w:rsidR="00127421" w:rsidRDefault="00127421" w:rsidP="00127421">
      <w:pPr>
        <w:ind w:left="360"/>
      </w:pPr>
    </w:p>
    <w:p w14:paraId="767ED915" w14:textId="3BB2131E" w:rsidR="00127421" w:rsidRDefault="00127421" w:rsidP="00127421">
      <w:r>
        <w:t xml:space="preserve">Our employee is attending this examination under a legislative requirement and a failure to actively participate may be grounds for discipline. </w:t>
      </w:r>
      <w:r w:rsidR="779FFA78">
        <w:t>As</w:t>
      </w:r>
      <w:r>
        <w:t xml:space="preserve"> you are engaged by the </w:t>
      </w:r>
      <w:r w:rsidRPr="7837EEA0">
        <w:rPr>
          <w:rFonts w:cs="Arial"/>
          <w:highlight w:val="lightGray"/>
        </w:rPr>
        <w:t>[insert public sector entity name]</w:t>
      </w:r>
      <w:r w:rsidRPr="7837EEA0">
        <w:rPr>
          <w:rFonts w:cs="Arial"/>
        </w:rPr>
        <w:t xml:space="preserve">, you are bound by the </w:t>
      </w:r>
      <w:r w:rsidRPr="7837EEA0">
        <w:rPr>
          <w:rFonts w:cs="Arial"/>
          <w:i/>
          <w:iCs/>
        </w:rPr>
        <w:t>Information Privacy Act 2009</w:t>
      </w:r>
      <w:r w:rsidRPr="7837EEA0">
        <w:rPr>
          <w:rFonts w:cs="Arial"/>
        </w:rPr>
        <w:t xml:space="preserve"> (Qld) for the purposes of providing the medical examination services</w:t>
      </w:r>
      <w:r w:rsidR="00575FCD" w:rsidRPr="7837EEA0">
        <w:rPr>
          <w:rFonts w:cs="Arial"/>
        </w:rPr>
        <w:t>. This</w:t>
      </w:r>
      <w:r w:rsidRPr="7837EEA0">
        <w:rPr>
          <w:rFonts w:cs="Arial"/>
        </w:rPr>
        <w:t xml:space="preserve"> means that the employee is </w:t>
      </w:r>
      <w:r w:rsidRPr="7837EEA0">
        <w:rPr>
          <w:rFonts w:cs="Arial"/>
          <w:b/>
          <w:bCs/>
        </w:rPr>
        <w:t xml:space="preserve">not required </w:t>
      </w:r>
      <w:r w:rsidR="002853A6" w:rsidRPr="7837EEA0">
        <w:rPr>
          <w:rFonts w:cs="Arial"/>
          <w:b/>
          <w:bCs/>
        </w:rPr>
        <w:t xml:space="preserve">and cannot be asked </w:t>
      </w:r>
      <w:r w:rsidRPr="7837EEA0">
        <w:rPr>
          <w:rFonts w:cs="Arial"/>
          <w:b/>
          <w:bCs/>
        </w:rPr>
        <w:t>to consent</w:t>
      </w:r>
      <w:r w:rsidRPr="7837EEA0">
        <w:rPr>
          <w:rFonts w:cs="Arial"/>
        </w:rPr>
        <w:t xml:space="preserve"> to the collection of their personal information for the purpose of </w:t>
      </w:r>
      <w:r>
        <w:t>the medical examination</w:t>
      </w:r>
      <w:r w:rsidR="008D6424">
        <w:t>,</w:t>
      </w:r>
      <w:r w:rsidR="00575FCD">
        <w:t xml:space="preserve"> or</w:t>
      </w:r>
      <w:r w:rsidR="00AB54BD">
        <w:t xml:space="preserve"> consent to the medical examination</w:t>
      </w:r>
      <w:r w:rsidR="00D90EE1">
        <w:t xml:space="preserve"> itself</w:t>
      </w:r>
      <w:r>
        <w:t xml:space="preserve">. Your medical examination should proceed irrespective of consent.   </w:t>
      </w:r>
    </w:p>
    <w:p w14:paraId="7B5ADF41" w14:textId="77777777" w:rsidR="00127421" w:rsidRDefault="00127421" w:rsidP="00127421"/>
    <w:p w14:paraId="27DF2E8E" w14:textId="6D82CDB2" w:rsidR="00AA0CE3" w:rsidRDefault="00A90054" w:rsidP="0084507B">
      <w:pPr>
        <w:rPr>
          <w:rFonts w:cs="Arial"/>
          <w:szCs w:val="22"/>
        </w:rPr>
      </w:pPr>
      <w:r>
        <w:rPr>
          <w:rFonts w:cs="Arial"/>
          <w:szCs w:val="22"/>
        </w:rPr>
        <w:t xml:space="preserve">Your opinion is sought </w:t>
      </w:r>
      <w:r w:rsidR="007B0DF6">
        <w:rPr>
          <w:rFonts w:cs="Arial"/>
          <w:szCs w:val="22"/>
        </w:rPr>
        <w:t>about</w:t>
      </w:r>
      <w:r>
        <w:rPr>
          <w:rFonts w:cs="Arial"/>
          <w:szCs w:val="22"/>
        </w:rPr>
        <w:t xml:space="preserve"> whether </w:t>
      </w:r>
      <w:r w:rsidR="00AF114E">
        <w:rPr>
          <w:rFonts w:cs="Arial"/>
          <w:szCs w:val="22"/>
          <w:shd w:val="clear" w:color="auto" w:fill="C0C0C0"/>
        </w:rPr>
        <w:t>[</w:t>
      </w:r>
      <w:r w:rsidR="00A825C7">
        <w:rPr>
          <w:rFonts w:cs="Arial"/>
          <w:szCs w:val="22"/>
          <w:shd w:val="clear" w:color="auto" w:fill="C0C0C0"/>
        </w:rPr>
        <w:t>i</w:t>
      </w:r>
      <w:r w:rsidRPr="00990124">
        <w:rPr>
          <w:rFonts w:cs="Arial"/>
          <w:szCs w:val="22"/>
          <w:shd w:val="clear" w:color="auto" w:fill="C0C0C0"/>
        </w:rPr>
        <w:t>nsert employee’s name</w:t>
      </w:r>
      <w:r w:rsidR="00AF114E">
        <w:rPr>
          <w:rFonts w:cs="Arial"/>
          <w:szCs w:val="22"/>
          <w:shd w:val="clear" w:color="auto" w:fill="C0C0C0"/>
        </w:rPr>
        <w:t>]</w:t>
      </w:r>
      <w:r>
        <w:rPr>
          <w:rFonts w:cs="Arial"/>
          <w:szCs w:val="22"/>
        </w:rPr>
        <w:t xml:space="preserve"> has a mental or physical illness or disability that </w:t>
      </w:r>
      <w:r w:rsidR="00F72CCF">
        <w:rPr>
          <w:rFonts w:cs="Arial"/>
          <w:szCs w:val="22"/>
        </w:rPr>
        <w:t>is</w:t>
      </w:r>
      <w:r w:rsidR="007B0DF6">
        <w:rPr>
          <w:rFonts w:cs="Arial"/>
          <w:szCs w:val="22"/>
        </w:rPr>
        <w:t xml:space="preserve"> causing or contributing to their </w:t>
      </w:r>
      <w:r w:rsidR="007B0DF6" w:rsidRPr="00044F26">
        <w:rPr>
          <w:rFonts w:cs="Arial"/>
          <w:szCs w:val="22"/>
          <w:highlight w:val="lightGray"/>
        </w:rPr>
        <w:t>[</w:t>
      </w:r>
      <w:r w:rsidR="000760E7" w:rsidRPr="00044F26">
        <w:rPr>
          <w:rFonts w:cs="Arial"/>
          <w:szCs w:val="22"/>
          <w:highlight w:val="lightGray"/>
        </w:rPr>
        <w:t xml:space="preserve">current </w:t>
      </w:r>
      <w:r w:rsidR="007B0DF6" w:rsidRPr="00044F26">
        <w:rPr>
          <w:rFonts w:cs="Arial"/>
          <w:szCs w:val="22"/>
          <w:highlight w:val="lightGray"/>
        </w:rPr>
        <w:t>absence</w:t>
      </w:r>
      <w:r w:rsidR="007B0DF6">
        <w:rPr>
          <w:rFonts w:cs="Arial"/>
          <w:szCs w:val="22"/>
        </w:rPr>
        <w:t xml:space="preserve"> </w:t>
      </w:r>
      <w:r w:rsidR="007B0DF6" w:rsidRPr="00DC0580">
        <w:rPr>
          <w:rFonts w:cs="Arial"/>
          <w:b/>
          <w:szCs w:val="22"/>
        </w:rPr>
        <w:t>OR</w:t>
      </w:r>
      <w:r w:rsidR="007B0DF6">
        <w:rPr>
          <w:rFonts w:cs="Arial"/>
          <w:szCs w:val="22"/>
        </w:rPr>
        <w:t xml:space="preserve"> </w:t>
      </w:r>
      <w:r w:rsidR="007B0DF6" w:rsidRPr="00044F26">
        <w:rPr>
          <w:rFonts w:cs="Arial"/>
          <w:szCs w:val="22"/>
          <w:highlight w:val="lightGray"/>
        </w:rPr>
        <w:t>unsatisfactory performance</w:t>
      </w:r>
      <w:r w:rsidR="001C449E" w:rsidRPr="00044F26">
        <w:rPr>
          <w:rFonts w:cs="Arial"/>
          <w:szCs w:val="22"/>
          <w:highlight w:val="lightGray"/>
        </w:rPr>
        <w:t>]</w:t>
      </w:r>
      <w:r w:rsidR="00AA0CE3" w:rsidRPr="003C6964">
        <w:rPr>
          <w:rFonts w:cs="Arial"/>
          <w:szCs w:val="22"/>
        </w:rPr>
        <w:t xml:space="preserve"> </w:t>
      </w:r>
      <w:r w:rsidR="001C449E">
        <w:rPr>
          <w:rFonts w:cs="Arial"/>
          <w:i/>
          <w:szCs w:val="22"/>
        </w:rPr>
        <w:t>(</w:t>
      </w:r>
      <w:r w:rsidR="00AA0CE3" w:rsidRPr="003C6964">
        <w:rPr>
          <w:rFonts w:cs="Arial"/>
          <w:i/>
          <w:szCs w:val="22"/>
        </w:rPr>
        <w:t>delete whichever does not apply</w:t>
      </w:r>
      <w:r w:rsidR="001C449E">
        <w:rPr>
          <w:rFonts w:cs="Arial"/>
          <w:szCs w:val="22"/>
        </w:rPr>
        <w:t>)</w:t>
      </w:r>
      <w:r w:rsidR="007B0DF6">
        <w:rPr>
          <w:rFonts w:cs="Arial"/>
          <w:szCs w:val="22"/>
        </w:rPr>
        <w:t>.</w:t>
      </w:r>
    </w:p>
    <w:p w14:paraId="3071B70E" w14:textId="77777777" w:rsidR="00282310" w:rsidRDefault="00282310" w:rsidP="0084507B">
      <w:pPr>
        <w:rPr>
          <w:rFonts w:cs="Arial"/>
          <w:szCs w:val="22"/>
        </w:rPr>
      </w:pPr>
    </w:p>
    <w:p w14:paraId="1356ADBB" w14:textId="74A19647" w:rsidR="00282310" w:rsidRDefault="00282310" w:rsidP="00282310">
      <w:r>
        <w:t xml:space="preserve">It is important to us for you to answer all </w:t>
      </w:r>
      <w:r w:rsidR="00F90519">
        <w:t xml:space="preserve">relevant </w:t>
      </w:r>
      <w:r>
        <w:t xml:space="preserve">questions set out below in your report.  </w:t>
      </w:r>
    </w:p>
    <w:p w14:paraId="59D73A5C" w14:textId="77777777" w:rsidR="00282310" w:rsidRDefault="00282310" w:rsidP="0084507B">
      <w:pPr>
        <w:rPr>
          <w:rFonts w:cs="Arial"/>
          <w:szCs w:val="22"/>
        </w:rPr>
      </w:pPr>
    </w:p>
    <w:p w14:paraId="6741B2E4" w14:textId="77777777" w:rsidR="007A39AB" w:rsidRDefault="007A39AB" w:rsidP="00B5620E">
      <w:pPr>
        <w:pStyle w:val="BodyText"/>
        <w:spacing w:after="0"/>
        <w:rPr>
          <w:rFonts w:cs="Arial"/>
          <w:szCs w:val="22"/>
        </w:rPr>
      </w:pPr>
    </w:p>
    <w:p w14:paraId="31087DD3" w14:textId="613C1CE0" w:rsidR="007B1750" w:rsidRPr="00A06066" w:rsidRDefault="00BF3A3F" w:rsidP="00B5620E">
      <w:pPr>
        <w:pStyle w:val="BodyText"/>
        <w:spacing w:after="0"/>
        <w:rPr>
          <w:rFonts w:cs="Arial"/>
          <w:b/>
          <w:sz w:val="24"/>
          <w:szCs w:val="24"/>
        </w:rPr>
      </w:pPr>
      <w:r w:rsidRPr="00A06066">
        <w:rPr>
          <w:rFonts w:cs="Arial"/>
          <w:b/>
          <w:sz w:val="24"/>
          <w:szCs w:val="24"/>
        </w:rPr>
        <w:t>Questions</w:t>
      </w:r>
    </w:p>
    <w:p w14:paraId="3811289C" w14:textId="77777777" w:rsidR="007B1750" w:rsidRDefault="007B1750" w:rsidP="00B5620E">
      <w:pPr>
        <w:pStyle w:val="BodyText"/>
        <w:spacing w:after="0"/>
        <w:rPr>
          <w:rFonts w:cs="Arial"/>
          <w:szCs w:val="22"/>
        </w:rPr>
      </w:pPr>
    </w:p>
    <w:p w14:paraId="64701FFB" w14:textId="74A8D6BD" w:rsidR="00D31BDB" w:rsidRDefault="00BF3A3F" w:rsidP="00A06066">
      <w:pPr>
        <w:pStyle w:val="BodyText"/>
        <w:rPr>
          <w:rFonts w:cs="Arial"/>
          <w:vanish/>
          <w:color w:val="FF0000"/>
          <w:szCs w:val="22"/>
        </w:rPr>
      </w:pPr>
      <w:r>
        <w:rPr>
          <w:rFonts w:cs="Arial"/>
          <w:szCs w:val="22"/>
        </w:rPr>
        <w:t>W</w:t>
      </w:r>
      <w:r w:rsidR="00AA0CE3" w:rsidRPr="009D7FBD">
        <w:rPr>
          <w:rFonts w:cs="Arial"/>
          <w:szCs w:val="22"/>
        </w:rPr>
        <w:t>ould you please address the following:</w:t>
      </w:r>
      <w:r w:rsidR="00A166A4">
        <w:rPr>
          <w:rFonts w:cs="Arial"/>
          <w:szCs w:val="22"/>
        </w:rPr>
        <w:t xml:space="preserve"> </w:t>
      </w:r>
      <w:r w:rsidR="00A166A4" w:rsidRPr="00B316E5">
        <w:rPr>
          <w:rFonts w:cs="Arial"/>
          <w:vanish/>
          <w:color w:val="FF0000"/>
          <w:szCs w:val="22"/>
        </w:rPr>
        <w:t>(</w:t>
      </w:r>
      <w:r w:rsidR="00A166A4">
        <w:rPr>
          <w:rFonts w:cs="Arial"/>
          <w:vanish/>
          <w:color w:val="FF0000"/>
          <w:szCs w:val="22"/>
        </w:rPr>
        <w:t>Questions 1 and 2 are mandatory, Questions 3-8 are recommended for inclusion</w:t>
      </w:r>
      <w:r w:rsidR="008D0EF2">
        <w:rPr>
          <w:rFonts w:cs="Arial"/>
          <w:vanish/>
          <w:color w:val="FF0000"/>
          <w:szCs w:val="22"/>
        </w:rPr>
        <w:t xml:space="preserve"> as applicable</w:t>
      </w:r>
      <w:r w:rsidR="00A166A4">
        <w:rPr>
          <w:rFonts w:cs="Arial"/>
          <w:vanish/>
          <w:color w:val="FF0000"/>
          <w:szCs w:val="22"/>
        </w:rPr>
        <w:t xml:space="preserve"> and further questions may be added depending on the circumstances of each case)</w:t>
      </w:r>
    </w:p>
    <w:p w14:paraId="50F41C19" w14:textId="77777777" w:rsidR="00AD61DD" w:rsidRDefault="00AD61DD" w:rsidP="00213DE4">
      <w:pPr>
        <w:rPr>
          <w:rFonts w:cs="Arial"/>
          <w:szCs w:val="22"/>
        </w:rPr>
      </w:pPr>
    </w:p>
    <w:p w14:paraId="19EB46B0" w14:textId="1D981BF5" w:rsidR="00A166A4" w:rsidRDefault="00A166A4" w:rsidP="00E046AE">
      <w:pPr>
        <w:numPr>
          <w:ilvl w:val="0"/>
          <w:numId w:val="5"/>
        </w:numPr>
        <w:tabs>
          <w:tab w:val="clear" w:pos="1364"/>
        </w:tabs>
        <w:overflowPunct w:val="0"/>
        <w:autoSpaceDE w:val="0"/>
        <w:autoSpaceDN w:val="0"/>
        <w:adjustRightInd w:val="0"/>
        <w:spacing w:before="120"/>
        <w:ind w:left="709" w:hanging="709"/>
        <w:textAlignment w:val="baseline"/>
        <w:rPr>
          <w:rFonts w:cs="Arial"/>
          <w:szCs w:val="22"/>
        </w:rPr>
      </w:pPr>
      <w:r>
        <w:rPr>
          <w:rFonts w:cs="Arial"/>
          <w:szCs w:val="22"/>
        </w:rPr>
        <w:t xml:space="preserve">Does the employee have a mental or physical illness or disability that may adversely affect the employee’s performance (including </w:t>
      </w:r>
      <w:r w:rsidR="000B7579" w:rsidRPr="00844B24">
        <w:rPr>
          <w:rFonts w:cs="Arial"/>
          <w:szCs w:val="22"/>
        </w:rPr>
        <w:t xml:space="preserve">workplace </w:t>
      </w:r>
      <w:r>
        <w:rPr>
          <w:rFonts w:cs="Arial"/>
          <w:szCs w:val="22"/>
        </w:rPr>
        <w:t xml:space="preserve">conduct), or which is the cause of their current absence? (Please </w:t>
      </w:r>
      <w:r w:rsidR="004B7338">
        <w:rPr>
          <w:rFonts w:cs="Arial"/>
          <w:szCs w:val="22"/>
        </w:rPr>
        <w:t xml:space="preserve">refer to </w:t>
      </w:r>
      <w:r w:rsidR="00291EA1" w:rsidRPr="00291EA1">
        <w:rPr>
          <w:rFonts w:cs="Arial"/>
          <w:b/>
          <w:szCs w:val="22"/>
        </w:rPr>
        <w:t>Attachments 1 and 2</w:t>
      </w:r>
      <w:r w:rsidR="00291EA1">
        <w:rPr>
          <w:rFonts w:cs="Arial"/>
          <w:szCs w:val="22"/>
        </w:rPr>
        <w:t xml:space="preserve"> for background and requirements of the position</w:t>
      </w:r>
      <w:r w:rsidR="00531D9C">
        <w:rPr>
          <w:rFonts w:cs="Arial"/>
          <w:szCs w:val="22"/>
        </w:rPr>
        <w:t>)</w:t>
      </w:r>
      <w:r w:rsidR="00291EA1">
        <w:rPr>
          <w:rFonts w:cs="Arial"/>
          <w:szCs w:val="22"/>
        </w:rPr>
        <w:t>.</w:t>
      </w:r>
    </w:p>
    <w:p w14:paraId="6AD9230E" w14:textId="77777777" w:rsidR="008B217D" w:rsidRDefault="008B217D" w:rsidP="00213DE4">
      <w:pPr>
        <w:overflowPunct w:val="0"/>
        <w:autoSpaceDE w:val="0"/>
        <w:autoSpaceDN w:val="0"/>
        <w:adjustRightInd w:val="0"/>
        <w:textAlignment w:val="baseline"/>
        <w:rPr>
          <w:rFonts w:cs="Arial"/>
          <w:szCs w:val="22"/>
        </w:rPr>
      </w:pPr>
    </w:p>
    <w:p w14:paraId="25E8A85D" w14:textId="1A7E1228" w:rsidR="009D57F0" w:rsidRDefault="008B217D">
      <w:pPr>
        <w:ind w:left="709"/>
        <w:rPr>
          <w:rFonts w:cs="Arial"/>
          <w:szCs w:val="22"/>
        </w:rPr>
      </w:pPr>
      <w:r w:rsidRPr="008B217D">
        <w:rPr>
          <w:rFonts w:cs="Arial"/>
          <w:szCs w:val="22"/>
        </w:rPr>
        <w:t xml:space="preserve">If you consider the employee does </w:t>
      </w:r>
      <w:r w:rsidRPr="008B217D">
        <w:rPr>
          <w:rFonts w:cs="Arial"/>
          <w:i/>
          <w:szCs w:val="22"/>
        </w:rPr>
        <w:t>not</w:t>
      </w:r>
      <w:r w:rsidRPr="008B217D">
        <w:rPr>
          <w:rFonts w:cs="Arial"/>
          <w:szCs w:val="22"/>
        </w:rPr>
        <w:t xml:space="preserve"> have a mental or physical illness or disability that may adversely affect</w:t>
      </w:r>
      <w:r w:rsidR="00BB0EF6">
        <w:rPr>
          <w:rFonts w:cs="Arial"/>
          <w:szCs w:val="22"/>
        </w:rPr>
        <w:t xml:space="preserve"> their</w:t>
      </w:r>
      <w:r w:rsidRPr="008B217D">
        <w:rPr>
          <w:rFonts w:cs="Arial"/>
          <w:szCs w:val="22"/>
        </w:rPr>
        <w:t xml:space="preserve"> performance or </w:t>
      </w:r>
      <w:r w:rsidR="00F958C1">
        <w:rPr>
          <w:rFonts w:cs="Arial"/>
          <w:szCs w:val="22"/>
        </w:rPr>
        <w:t xml:space="preserve">which is the </w:t>
      </w:r>
      <w:r w:rsidR="00A03DA9">
        <w:rPr>
          <w:rFonts w:cs="Arial"/>
          <w:szCs w:val="22"/>
        </w:rPr>
        <w:t>cause</w:t>
      </w:r>
      <w:r w:rsidR="00F958C1">
        <w:rPr>
          <w:rFonts w:cs="Arial"/>
          <w:szCs w:val="22"/>
        </w:rPr>
        <w:t xml:space="preserve"> of</w:t>
      </w:r>
      <w:r w:rsidR="00A03DA9">
        <w:rPr>
          <w:rFonts w:cs="Arial"/>
          <w:szCs w:val="22"/>
        </w:rPr>
        <w:t xml:space="preserve"> their current absence</w:t>
      </w:r>
      <w:r w:rsidRPr="008B217D">
        <w:rPr>
          <w:rFonts w:cs="Arial"/>
          <w:szCs w:val="22"/>
        </w:rPr>
        <w:t xml:space="preserve">, please provide your reasons in your </w:t>
      </w:r>
      <w:r w:rsidR="006E3AFB">
        <w:rPr>
          <w:rFonts w:cs="Arial"/>
          <w:szCs w:val="22"/>
        </w:rPr>
        <w:t>report</w:t>
      </w:r>
      <w:r w:rsidRPr="008B217D">
        <w:rPr>
          <w:rFonts w:cs="Arial"/>
          <w:szCs w:val="22"/>
        </w:rPr>
        <w:t xml:space="preserve">. </w:t>
      </w:r>
    </w:p>
    <w:p w14:paraId="4B3EF1C2" w14:textId="77777777" w:rsidR="009D57F0" w:rsidRDefault="009D57F0">
      <w:pPr>
        <w:ind w:left="709"/>
        <w:rPr>
          <w:rFonts w:cs="Arial"/>
          <w:szCs w:val="22"/>
        </w:rPr>
      </w:pPr>
    </w:p>
    <w:p w14:paraId="3527058D" w14:textId="02FE18AB" w:rsidR="00A166A4" w:rsidRPr="00CB369E" w:rsidRDefault="008B217D">
      <w:pPr>
        <w:ind w:left="709"/>
        <w:rPr>
          <w:rFonts w:cs="Arial"/>
          <w:b/>
          <w:szCs w:val="22"/>
        </w:rPr>
      </w:pPr>
      <w:r w:rsidRPr="00CB369E">
        <w:rPr>
          <w:rFonts w:cs="Arial"/>
          <w:b/>
          <w:szCs w:val="22"/>
        </w:rPr>
        <w:t xml:space="preserve">As our employee’s privacy is important to us, </w:t>
      </w:r>
      <w:r w:rsidR="00D02C3F" w:rsidRPr="00CB369E">
        <w:rPr>
          <w:rFonts w:cs="Arial"/>
          <w:b/>
          <w:szCs w:val="22"/>
        </w:rPr>
        <w:t xml:space="preserve">please </w:t>
      </w:r>
      <w:r w:rsidRPr="00CB369E">
        <w:rPr>
          <w:rFonts w:cs="Arial"/>
          <w:b/>
          <w:szCs w:val="22"/>
        </w:rPr>
        <w:t>only</w:t>
      </w:r>
      <w:r w:rsidR="00D02C3F" w:rsidRPr="00CB369E">
        <w:rPr>
          <w:rFonts w:cs="Arial"/>
          <w:b/>
          <w:szCs w:val="22"/>
        </w:rPr>
        <w:t xml:space="preserve"> include</w:t>
      </w:r>
      <w:r w:rsidRPr="00CB369E">
        <w:rPr>
          <w:rFonts w:cs="Arial"/>
          <w:b/>
          <w:szCs w:val="22"/>
        </w:rPr>
        <w:t xml:space="preserve"> information </w:t>
      </w:r>
      <w:r w:rsidR="00D02C3F" w:rsidRPr="00CB369E">
        <w:rPr>
          <w:rFonts w:cs="Arial"/>
          <w:b/>
          <w:szCs w:val="22"/>
        </w:rPr>
        <w:t xml:space="preserve">that is </w:t>
      </w:r>
      <w:r w:rsidRPr="00CB369E">
        <w:rPr>
          <w:rFonts w:cs="Arial"/>
          <w:b/>
          <w:szCs w:val="22"/>
        </w:rPr>
        <w:t xml:space="preserve">essential to explain your conclusion. </w:t>
      </w:r>
    </w:p>
    <w:p w14:paraId="6BE246A2" w14:textId="77777777" w:rsidR="008B217D" w:rsidRPr="00B316E5" w:rsidRDefault="008B217D">
      <w:pPr>
        <w:rPr>
          <w:rFonts w:cs="Arial"/>
          <w:szCs w:val="22"/>
        </w:rPr>
      </w:pPr>
    </w:p>
    <w:p w14:paraId="43377EF0" w14:textId="0FE8A367" w:rsidR="00A166A4" w:rsidRPr="007C5E2E" w:rsidRDefault="00A166A4" w:rsidP="006A5284">
      <w:pPr>
        <w:numPr>
          <w:ilvl w:val="0"/>
          <w:numId w:val="5"/>
        </w:numPr>
        <w:tabs>
          <w:tab w:val="num" w:pos="709"/>
        </w:tabs>
        <w:overflowPunct w:val="0"/>
        <w:autoSpaceDE w:val="0"/>
        <w:autoSpaceDN w:val="0"/>
        <w:adjustRightInd w:val="0"/>
        <w:ind w:left="709" w:hanging="709"/>
        <w:textAlignment w:val="baseline"/>
        <w:rPr>
          <w:rFonts w:cs="Arial"/>
          <w:szCs w:val="22"/>
        </w:rPr>
      </w:pPr>
      <w:r>
        <w:rPr>
          <w:rFonts w:cs="Arial"/>
          <w:szCs w:val="22"/>
        </w:rPr>
        <w:t xml:space="preserve">If you consider the employee </w:t>
      </w:r>
      <w:r w:rsidRPr="00291EA1">
        <w:rPr>
          <w:rFonts w:cs="Arial"/>
          <w:i/>
          <w:szCs w:val="22"/>
        </w:rPr>
        <w:t>does</w:t>
      </w:r>
      <w:r>
        <w:rPr>
          <w:rFonts w:cs="Arial"/>
          <w:szCs w:val="22"/>
        </w:rPr>
        <w:t xml:space="preserve"> have a mental or physical illness or disability that may adversely a</w:t>
      </w:r>
      <w:r w:rsidRPr="00BB0EF6">
        <w:rPr>
          <w:rFonts w:cs="Arial"/>
          <w:szCs w:val="22"/>
        </w:rPr>
        <w:t>ffect</w:t>
      </w:r>
      <w:r w:rsidR="00BB0EF6">
        <w:rPr>
          <w:rFonts w:cs="Arial"/>
          <w:szCs w:val="22"/>
        </w:rPr>
        <w:t xml:space="preserve"> their</w:t>
      </w:r>
      <w:r w:rsidRPr="00BB0EF6">
        <w:rPr>
          <w:rFonts w:cs="Arial"/>
          <w:szCs w:val="22"/>
        </w:rPr>
        <w:t xml:space="preserve"> work</w:t>
      </w:r>
      <w:r>
        <w:rPr>
          <w:rFonts w:cs="Arial"/>
          <w:szCs w:val="22"/>
        </w:rPr>
        <w:t xml:space="preserve"> performance </w:t>
      </w:r>
      <w:r w:rsidR="00FE304D">
        <w:rPr>
          <w:rFonts w:cs="Arial"/>
          <w:szCs w:val="22"/>
        </w:rPr>
        <w:t xml:space="preserve">(including </w:t>
      </w:r>
      <w:r w:rsidR="006F6658">
        <w:rPr>
          <w:rFonts w:cs="Arial"/>
          <w:szCs w:val="22"/>
        </w:rPr>
        <w:t xml:space="preserve">workplace </w:t>
      </w:r>
      <w:r>
        <w:rPr>
          <w:rFonts w:cs="Arial"/>
          <w:szCs w:val="22"/>
        </w:rPr>
        <w:t>conduct</w:t>
      </w:r>
      <w:r w:rsidR="00FE304D">
        <w:rPr>
          <w:rFonts w:cs="Arial"/>
          <w:szCs w:val="22"/>
        </w:rPr>
        <w:t xml:space="preserve">) or </w:t>
      </w:r>
      <w:r w:rsidR="00C565B5">
        <w:rPr>
          <w:rFonts w:cs="Arial"/>
          <w:szCs w:val="22"/>
        </w:rPr>
        <w:t xml:space="preserve">which is the </w:t>
      </w:r>
      <w:r w:rsidR="00A03DA9">
        <w:rPr>
          <w:rFonts w:cs="Arial"/>
          <w:szCs w:val="22"/>
        </w:rPr>
        <w:t>cause</w:t>
      </w:r>
      <w:r w:rsidR="00F958C1">
        <w:rPr>
          <w:rFonts w:cs="Arial"/>
          <w:szCs w:val="22"/>
        </w:rPr>
        <w:t xml:space="preserve"> of</w:t>
      </w:r>
      <w:r w:rsidR="00A03DA9">
        <w:rPr>
          <w:rFonts w:cs="Arial"/>
          <w:szCs w:val="22"/>
        </w:rPr>
        <w:t xml:space="preserve"> their </w:t>
      </w:r>
      <w:r w:rsidR="00AA026D">
        <w:rPr>
          <w:rFonts w:cs="Arial"/>
          <w:szCs w:val="22"/>
        </w:rPr>
        <w:t>current absence</w:t>
      </w:r>
      <w:r w:rsidR="00B60BB1">
        <w:rPr>
          <w:rFonts w:cs="Arial"/>
          <w:szCs w:val="22"/>
        </w:rPr>
        <w:t>,</w:t>
      </w:r>
      <w:r w:rsidR="00D00C2D">
        <w:rPr>
          <w:rFonts w:cs="Arial"/>
          <w:szCs w:val="22"/>
        </w:rPr>
        <w:t xml:space="preserve"> please advise</w:t>
      </w:r>
      <w:r>
        <w:rPr>
          <w:rFonts w:cs="Arial"/>
          <w:szCs w:val="22"/>
        </w:rPr>
        <w:t xml:space="preserve">: </w:t>
      </w:r>
    </w:p>
    <w:p w14:paraId="430FF17D" w14:textId="0BB1F9C4" w:rsidR="00531D9C" w:rsidRPr="007C5E2E" w:rsidRDefault="00A166A4" w:rsidP="006A5284">
      <w:pPr>
        <w:numPr>
          <w:ilvl w:val="0"/>
          <w:numId w:val="20"/>
        </w:numPr>
        <w:overflowPunct w:val="0"/>
        <w:autoSpaceDE w:val="0"/>
        <w:autoSpaceDN w:val="0"/>
        <w:adjustRightInd w:val="0"/>
        <w:spacing w:before="120"/>
        <w:ind w:left="1434" w:hanging="357"/>
        <w:textAlignment w:val="baseline"/>
        <w:rPr>
          <w:rFonts w:cs="Arial"/>
          <w:szCs w:val="22"/>
        </w:rPr>
      </w:pPr>
      <w:r>
        <w:rPr>
          <w:rFonts w:cs="Arial"/>
          <w:szCs w:val="22"/>
        </w:rPr>
        <w:t>the likely direct or indirect effect of the illness or disability on the employee’s performance</w:t>
      </w:r>
      <w:r w:rsidR="008C2D6D">
        <w:rPr>
          <w:rFonts w:cs="Arial"/>
          <w:szCs w:val="22"/>
        </w:rPr>
        <w:t xml:space="preserve"> or </w:t>
      </w:r>
      <w:r w:rsidR="00AA026D">
        <w:rPr>
          <w:rFonts w:cs="Arial"/>
          <w:szCs w:val="22"/>
        </w:rPr>
        <w:t>absence</w:t>
      </w:r>
    </w:p>
    <w:p w14:paraId="1E02B305" w14:textId="343EA5F8" w:rsidR="00531D9C" w:rsidRPr="007C5E2E" w:rsidRDefault="00531D9C" w:rsidP="006A5284">
      <w:pPr>
        <w:numPr>
          <w:ilvl w:val="0"/>
          <w:numId w:val="20"/>
        </w:numPr>
        <w:overflowPunct w:val="0"/>
        <w:autoSpaceDE w:val="0"/>
        <w:autoSpaceDN w:val="0"/>
        <w:adjustRightInd w:val="0"/>
        <w:ind w:left="1440"/>
        <w:textAlignment w:val="baseline"/>
        <w:rPr>
          <w:rFonts w:cs="Arial"/>
          <w:szCs w:val="22"/>
        </w:rPr>
      </w:pPr>
      <w:r>
        <w:rPr>
          <w:rFonts w:cs="Arial"/>
          <w:szCs w:val="22"/>
        </w:rPr>
        <w:t>a</w:t>
      </w:r>
      <w:r w:rsidR="00A166A4">
        <w:rPr>
          <w:rFonts w:cs="Arial"/>
          <w:szCs w:val="22"/>
        </w:rPr>
        <w:t>n estimate of how long the illness or disability or its effects are likely to las</w:t>
      </w:r>
      <w:r>
        <w:rPr>
          <w:rFonts w:cs="Arial"/>
          <w:szCs w:val="22"/>
        </w:rPr>
        <w:t>t</w:t>
      </w:r>
    </w:p>
    <w:p w14:paraId="1CB8CF55" w14:textId="7F29B445" w:rsidR="00A166A4" w:rsidRPr="00B5620E" w:rsidRDefault="00531D9C" w:rsidP="00213DE4">
      <w:pPr>
        <w:numPr>
          <w:ilvl w:val="0"/>
          <w:numId w:val="20"/>
        </w:numPr>
        <w:overflowPunct w:val="0"/>
        <w:autoSpaceDE w:val="0"/>
        <w:autoSpaceDN w:val="0"/>
        <w:adjustRightInd w:val="0"/>
        <w:ind w:left="1440"/>
        <w:textAlignment w:val="baseline"/>
        <w:rPr>
          <w:rFonts w:cs="Arial"/>
          <w:szCs w:val="22"/>
        </w:rPr>
      </w:pPr>
      <w:r w:rsidRPr="00B5620E">
        <w:rPr>
          <w:rFonts w:cs="Arial"/>
          <w:szCs w:val="22"/>
        </w:rPr>
        <w:t>w</w:t>
      </w:r>
      <w:r w:rsidR="00D00C2D" w:rsidRPr="00B5620E">
        <w:rPr>
          <w:rFonts w:cs="Arial"/>
          <w:szCs w:val="22"/>
        </w:rPr>
        <w:t>hether or not</w:t>
      </w:r>
      <w:r w:rsidR="00A166A4" w:rsidRPr="00B5620E">
        <w:rPr>
          <w:rFonts w:cs="Arial"/>
          <w:szCs w:val="22"/>
        </w:rPr>
        <w:t xml:space="preserve"> disclosing the information in your report to the employee </w:t>
      </w:r>
      <w:r w:rsidR="00D00C2D" w:rsidRPr="00B5620E">
        <w:rPr>
          <w:rFonts w:cs="Arial"/>
          <w:szCs w:val="22"/>
        </w:rPr>
        <w:t xml:space="preserve">might </w:t>
      </w:r>
      <w:r w:rsidR="00A166A4" w:rsidRPr="00B5620E">
        <w:rPr>
          <w:rFonts w:cs="Arial"/>
          <w:szCs w:val="22"/>
        </w:rPr>
        <w:t>be prejudicial to the employee’s mental or physical health or wellbeing.</w:t>
      </w:r>
    </w:p>
    <w:p w14:paraId="7079B8A8" w14:textId="20079713" w:rsidR="00A166A4" w:rsidRDefault="00A166A4" w:rsidP="00213DE4">
      <w:pPr>
        <w:overflowPunct w:val="0"/>
        <w:autoSpaceDE w:val="0"/>
        <w:autoSpaceDN w:val="0"/>
        <w:adjustRightInd w:val="0"/>
        <w:textAlignment w:val="baseline"/>
        <w:rPr>
          <w:rFonts w:cs="Arial"/>
          <w:szCs w:val="22"/>
        </w:rPr>
      </w:pPr>
    </w:p>
    <w:p w14:paraId="08AE0011" w14:textId="26C4D691" w:rsidR="00A166A4" w:rsidRDefault="00A166A4" w:rsidP="00213DE4">
      <w:pPr>
        <w:numPr>
          <w:ilvl w:val="0"/>
          <w:numId w:val="5"/>
        </w:numPr>
        <w:tabs>
          <w:tab w:val="num" w:pos="709"/>
        </w:tabs>
        <w:overflowPunct w:val="0"/>
        <w:autoSpaceDE w:val="0"/>
        <w:autoSpaceDN w:val="0"/>
        <w:adjustRightInd w:val="0"/>
        <w:ind w:left="709" w:hanging="709"/>
        <w:textAlignment w:val="baseline"/>
        <w:rPr>
          <w:rFonts w:cs="Arial"/>
          <w:szCs w:val="22"/>
        </w:rPr>
      </w:pPr>
      <w:r>
        <w:rPr>
          <w:rFonts w:cs="Arial"/>
          <w:szCs w:val="22"/>
        </w:rPr>
        <w:t xml:space="preserve">Based on the information provided, are there any workplace factors that may adversely affect the employee’s </w:t>
      </w:r>
      <w:r w:rsidR="00FB417F">
        <w:rPr>
          <w:rFonts w:cs="Arial"/>
          <w:szCs w:val="22"/>
        </w:rPr>
        <w:t xml:space="preserve">performance or </w:t>
      </w:r>
      <w:r w:rsidR="00DF218E">
        <w:rPr>
          <w:rFonts w:cs="Arial"/>
          <w:szCs w:val="22"/>
        </w:rPr>
        <w:t xml:space="preserve">contribute to their current </w:t>
      </w:r>
      <w:r w:rsidR="0013732D">
        <w:rPr>
          <w:rFonts w:cs="Arial"/>
          <w:szCs w:val="22"/>
        </w:rPr>
        <w:t>absence</w:t>
      </w:r>
      <w:r>
        <w:rPr>
          <w:rFonts w:cs="Arial"/>
          <w:szCs w:val="22"/>
        </w:rPr>
        <w:t>?</w:t>
      </w:r>
    </w:p>
    <w:p w14:paraId="4DF5CF2A" w14:textId="4EB68576" w:rsidR="00A166A4" w:rsidRPr="00B316E5" w:rsidRDefault="00A166A4" w:rsidP="00213DE4">
      <w:pPr>
        <w:overflowPunct w:val="0"/>
        <w:autoSpaceDE w:val="0"/>
        <w:autoSpaceDN w:val="0"/>
        <w:adjustRightInd w:val="0"/>
        <w:textAlignment w:val="baseline"/>
        <w:rPr>
          <w:rFonts w:cs="Arial"/>
          <w:szCs w:val="22"/>
        </w:rPr>
      </w:pPr>
    </w:p>
    <w:p w14:paraId="6A195DDD" w14:textId="63B5FD94" w:rsidR="00A166A4" w:rsidRDefault="00A166A4" w:rsidP="00213DE4">
      <w:pPr>
        <w:overflowPunct w:val="0"/>
        <w:autoSpaceDE w:val="0"/>
        <w:autoSpaceDN w:val="0"/>
        <w:adjustRightInd w:val="0"/>
        <w:textAlignment w:val="baseline"/>
        <w:rPr>
          <w:rFonts w:cs="Arial"/>
          <w:b/>
          <w:szCs w:val="22"/>
        </w:rPr>
      </w:pPr>
      <w:r w:rsidRPr="00B316E5">
        <w:rPr>
          <w:rFonts w:cs="Arial"/>
          <w:b/>
          <w:szCs w:val="22"/>
        </w:rPr>
        <w:t xml:space="preserve">Rehabilitation </w:t>
      </w:r>
      <w:r w:rsidR="00531D9C">
        <w:rPr>
          <w:rFonts w:cs="Arial"/>
          <w:b/>
          <w:szCs w:val="22"/>
        </w:rPr>
        <w:t>q</w:t>
      </w:r>
      <w:r w:rsidRPr="00B316E5">
        <w:rPr>
          <w:rFonts w:cs="Arial"/>
          <w:b/>
          <w:szCs w:val="22"/>
        </w:rPr>
        <w:t>uestions</w:t>
      </w:r>
      <w:bookmarkStart w:id="1" w:name="_Hlk529279473"/>
      <w:r w:rsidR="00802071">
        <w:rPr>
          <w:rFonts w:cs="Arial"/>
          <w:b/>
          <w:szCs w:val="22"/>
        </w:rPr>
        <w:t xml:space="preserve"> </w:t>
      </w:r>
      <w:r w:rsidR="00531D9C">
        <w:rPr>
          <w:rFonts w:cs="Arial"/>
          <w:i/>
          <w:szCs w:val="22"/>
        </w:rPr>
        <w:t>(</w:t>
      </w:r>
      <w:r w:rsidR="00EB2292" w:rsidRPr="003C6964">
        <w:rPr>
          <w:rFonts w:cs="Arial"/>
          <w:i/>
          <w:szCs w:val="22"/>
        </w:rPr>
        <w:t xml:space="preserve">delete </w:t>
      </w:r>
      <w:r w:rsidRPr="003C6964">
        <w:rPr>
          <w:rFonts w:cs="Arial"/>
          <w:i/>
          <w:szCs w:val="22"/>
        </w:rPr>
        <w:t>if</w:t>
      </w:r>
      <w:r w:rsidR="00EB2292" w:rsidRPr="003C6964">
        <w:rPr>
          <w:rFonts w:cs="Arial"/>
          <w:i/>
          <w:szCs w:val="22"/>
        </w:rPr>
        <w:t xml:space="preserve"> not</w:t>
      </w:r>
      <w:r w:rsidRPr="003C6964">
        <w:rPr>
          <w:rFonts w:cs="Arial"/>
          <w:i/>
          <w:szCs w:val="22"/>
        </w:rPr>
        <w:t xml:space="preserve"> applicable</w:t>
      </w:r>
      <w:bookmarkEnd w:id="1"/>
      <w:r w:rsidR="00531D9C">
        <w:rPr>
          <w:rFonts w:cs="Arial"/>
          <w:i/>
          <w:szCs w:val="22"/>
        </w:rPr>
        <w:t>)</w:t>
      </w:r>
    </w:p>
    <w:p w14:paraId="6A32DECB" w14:textId="77777777" w:rsidR="00A166A4" w:rsidRPr="00B316E5" w:rsidRDefault="00A166A4" w:rsidP="00213DE4">
      <w:pPr>
        <w:overflowPunct w:val="0"/>
        <w:autoSpaceDE w:val="0"/>
        <w:autoSpaceDN w:val="0"/>
        <w:adjustRightInd w:val="0"/>
        <w:textAlignment w:val="baseline"/>
        <w:rPr>
          <w:rFonts w:cs="Arial"/>
          <w:b/>
          <w:szCs w:val="22"/>
        </w:rPr>
      </w:pPr>
    </w:p>
    <w:p w14:paraId="3C9A0716" w14:textId="77777777" w:rsidR="00A166A4" w:rsidRDefault="00A166A4" w:rsidP="00213DE4">
      <w:pPr>
        <w:numPr>
          <w:ilvl w:val="0"/>
          <w:numId w:val="5"/>
        </w:numPr>
        <w:tabs>
          <w:tab w:val="clear" w:pos="1364"/>
        </w:tabs>
        <w:overflowPunct w:val="0"/>
        <w:autoSpaceDE w:val="0"/>
        <w:autoSpaceDN w:val="0"/>
        <w:adjustRightInd w:val="0"/>
        <w:ind w:left="709" w:hanging="709"/>
        <w:textAlignment w:val="baseline"/>
        <w:rPr>
          <w:rFonts w:cs="Arial"/>
          <w:szCs w:val="22"/>
        </w:rPr>
      </w:pPr>
      <w:r>
        <w:rPr>
          <w:rFonts w:cs="Arial"/>
          <w:szCs w:val="22"/>
        </w:rPr>
        <w:t>If applicable, w</w:t>
      </w:r>
      <w:r w:rsidRPr="00B316E5">
        <w:rPr>
          <w:rFonts w:cs="Arial"/>
          <w:szCs w:val="22"/>
        </w:rPr>
        <w:t xml:space="preserve">hen will the employee be able to commence a graduated return to work?  </w:t>
      </w:r>
    </w:p>
    <w:p w14:paraId="7C0E9BB3" w14:textId="77777777" w:rsidR="00A166A4" w:rsidRPr="00B316E5" w:rsidRDefault="00A166A4" w:rsidP="00213DE4">
      <w:pPr>
        <w:overflowPunct w:val="0"/>
        <w:autoSpaceDE w:val="0"/>
        <w:autoSpaceDN w:val="0"/>
        <w:adjustRightInd w:val="0"/>
        <w:textAlignment w:val="baseline"/>
        <w:rPr>
          <w:rFonts w:cs="Arial"/>
          <w:szCs w:val="22"/>
        </w:rPr>
      </w:pPr>
    </w:p>
    <w:p w14:paraId="3444FFF2" w14:textId="66AD38CC" w:rsidR="00A166A4" w:rsidRPr="001E7F68" w:rsidRDefault="00A166A4" w:rsidP="006A5284">
      <w:pPr>
        <w:numPr>
          <w:ilvl w:val="0"/>
          <w:numId w:val="5"/>
        </w:numPr>
        <w:tabs>
          <w:tab w:val="clear" w:pos="1364"/>
        </w:tabs>
        <w:overflowPunct w:val="0"/>
        <w:autoSpaceDE w:val="0"/>
        <w:autoSpaceDN w:val="0"/>
        <w:adjustRightInd w:val="0"/>
        <w:ind w:left="709" w:hanging="709"/>
        <w:textAlignment w:val="baseline"/>
        <w:rPr>
          <w:rFonts w:cs="Arial"/>
          <w:szCs w:val="22"/>
        </w:rPr>
      </w:pPr>
      <w:r w:rsidRPr="00B316E5">
        <w:rPr>
          <w:rFonts w:cs="Arial"/>
          <w:szCs w:val="22"/>
        </w:rPr>
        <w:t>Please provide advice in relation to the requirements of the employee’</w:t>
      </w:r>
      <w:r>
        <w:rPr>
          <w:rFonts w:cs="Arial"/>
          <w:szCs w:val="22"/>
        </w:rPr>
        <w:t xml:space="preserve">s graduated </w:t>
      </w:r>
      <w:r w:rsidRPr="00B316E5">
        <w:rPr>
          <w:rFonts w:cs="Arial"/>
          <w:szCs w:val="22"/>
        </w:rPr>
        <w:t>return to work program, including</w:t>
      </w:r>
      <w:r w:rsidR="001E7F68">
        <w:rPr>
          <w:rFonts w:cs="Arial"/>
          <w:szCs w:val="22"/>
        </w:rPr>
        <w:t xml:space="preserve">: </w:t>
      </w:r>
    </w:p>
    <w:p w14:paraId="016B218A" w14:textId="0CE195B1" w:rsidR="00A166A4" w:rsidRPr="001E7F68" w:rsidRDefault="00531D9C" w:rsidP="006A5284">
      <w:pPr>
        <w:numPr>
          <w:ilvl w:val="0"/>
          <w:numId w:val="20"/>
        </w:numPr>
        <w:overflowPunct w:val="0"/>
        <w:autoSpaceDE w:val="0"/>
        <w:autoSpaceDN w:val="0"/>
        <w:adjustRightInd w:val="0"/>
        <w:spacing w:before="120"/>
        <w:ind w:left="1434" w:hanging="357"/>
        <w:textAlignment w:val="baseline"/>
        <w:rPr>
          <w:rFonts w:cs="Arial"/>
          <w:szCs w:val="22"/>
        </w:rPr>
      </w:pPr>
      <w:r>
        <w:rPr>
          <w:rFonts w:cs="Arial"/>
          <w:szCs w:val="22"/>
        </w:rPr>
        <w:t>the number of hour</w:t>
      </w:r>
      <w:r w:rsidR="00A166A4" w:rsidRPr="00B316E5">
        <w:rPr>
          <w:rFonts w:cs="Arial"/>
          <w:szCs w:val="22"/>
        </w:rPr>
        <w:t xml:space="preserve">s and days per week the employee </w:t>
      </w:r>
      <w:r>
        <w:rPr>
          <w:rFonts w:cs="Arial"/>
          <w:szCs w:val="22"/>
        </w:rPr>
        <w:t xml:space="preserve">will </w:t>
      </w:r>
      <w:r w:rsidR="00A166A4" w:rsidRPr="00B316E5">
        <w:rPr>
          <w:rFonts w:cs="Arial"/>
          <w:szCs w:val="22"/>
        </w:rPr>
        <w:t>initially be able to work</w:t>
      </w:r>
      <w:r>
        <w:rPr>
          <w:rFonts w:cs="Arial"/>
          <w:szCs w:val="22"/>
        </w:rPr>
        <w:t>,</w:t>
      </w:r>
      <w:r w:rsidR="00A166A4" w:rsidRPr="00B316E5">
        <w:rPr>
          <w:rFonts w:cs="Arial"/>
          <w:szCs w:val="22"/>
        </w:rPr>
        <w:t xml:space="preserve"> and </w:t>
      </w:r>
      <w:r w:rsidR="00A166A4">
        <w:rPr>
          <w:rFonts w:cs="Arial"/>
          <w:szCs w:val="22"/>
        </w:rPr>
        <w:t>when</w:t>
      </w:r>
      <w:r w:rsidR="00A166A4" w:rsidRPr="00B316E5">
        <w:rPr>
          <w:rFonts w:cs="Arial"/>
          <w:szCs w:val="22"/>
        </w:rPr>
        <w:t xml:space="preserve"> this</w:t>
      </w:r>
      <w:r w:rsidR="00A166A4">
        <w:rPr>
          <w:rFonts w:cs="Arial"/>
          <w:szCs w:val="22"/>
        </w:rPr>
        <w:t xml:space="preserve"> workload</w:t>
      </w:r>
      <w:r>
        <w:rPr>
          <w:rFonts w:cs="Arial"/>
          <w:szCs w:val="22"/>
        </w:rPr>
        <w:t xml:space="preserve"> should</w:t>
      </w:r>
      <w:r w:rsidR="00A166A4" w:rsidRPr="00B316E5">
        <w:rPr>
          <w:rFonts w:cs="Arial"/>
          <w:szCs w:val="22"/>
        </w:rPr>
        <w:t xml:space="preserve"> be increased</w:t>
      </w:r>
    </w:p>
    <w:p w14:paraId="3EBCB17E" w14:textId="22EFA112" w:rsidR="00A166A4" w:rsidRPr="001E7F68" w:rsidRDefault="00531D9C" w:rsidP="006A5284">
      <w:pPr>
        <w:numPr>
          <w:ilvl w:val="0"/>
          <w:numId w:val="20"/>
        </w:numPr>
        <w:overflowPunct w:val="0"/>
        <w:autoSpaceDE w:val="0"/>
        <w:autoSpaceDN w:val="0"/>
        <w:adjustRightInd w:val="0"/>
        <w:ind w:left="1440"/>
        <w:textAlignment w:val="baseline"/>
        <w:rPr>
          <w:rFonts w:cs="Arial"/>
          <w:szCs w:val="22"/>
        </w:rPr>
      </w:pPr>
      <w:r>
        <w:rPr>
          <w:rFonts w:cs="Arial"/>
          <w:szCs w:val="22"/>
        </w:rPr>
        <w:t>the</w:t>
      </w:r>
      <w:r w:rsidRPr="00B316E5">
        <w:rPr>
          <w:rFonts w:cs="Arial"/>
          <w:szCs w:val="22"/>
        </w:rPr>
        <w:t xml:space="preserve"> </w:t>
      </w:r>
      <w:r w:rsidR="00A166A4" w:rsidRPr="00B316E5">
        <w:rPr>
          <w:rFonts w:cs="Arial"/>
          <w:szCs w:val="22"/>
        </w:rPr>
        <w:t xml:space="preserve">medical restrictions to be taken into consideration when identifying appropriate suitable duties for the employee  </w:t>
      </w:r>
    </w:p>
    <w:p w14:paraId="48EC9D93" w14:textId="3989A0BD" w:rsidR="00A166A4" w:rsidRPr="001E7F68" w:rsidRDefault="009D57F0" w:rsidP="006A5284">
      <w:pPr>
        <w:numPr>
          <w:ilvl w:val="0"/>
          <w:numId w:val="20"/>
        </w:numPr>
        <w:overflowPunct w:val="0"/>
        <w:autoSpaceDE w:val="0"/>
        <w:autoSpaceDN w:val="0"/>
        <w:adjustRightInd w:val="0"/>
        <w:ind w:left="1440"/>
        <w:textAlignment w:val="baseline"/>
        <w:rPr>
          <w:rFonts w:cs="Arial"/>
          <w:szCs w:val="22"/>
        </w:rPr>
      </w:pPr>
      <w:r>
        <w:rPr>
          <w:rFonts w:cs="Arial"/>
          <w:szCs w:val="22"/>
        </w:rPr>
        <w:t>w</w:t>
      </w:r>
      <w:r w:rsidR="00A166A4">
        <w:rPr>
          <w:rFonts w:cs="Arial"/>
          <w:szCs w:val="22"/>
        </w:rPr>
        <w:t>hen</w:t>
      </w:r>
      <w:r w:rsidR="00A166A4" w:rsidRPr="00B316E5">
        <w:rPr>
          <w:rFonts w:cs="Arial"/>
          <w:szCs w:val="22"/>
        </w:rPr>
        <w:t xml:space="preserve"> you </w:t>
      </w:r>
      <w:proofErr w:type="gramStart"/>
      <w:r w:rsidR="00A166A4" w:rsidRPr="00B316E5">
        <w:rPr>
          <w:rFonts w:cs="Arial"/>
          <w:szCs w:val="22"/>
        </w:rPr>
        <w:t>anticipate</w:t>
      </w:r>
      <w:proofErr w:type="gramEnd"/>
      <w:r w:rsidR="00A166A4" w:rsidRPr="00B316E5">
        <w:rPr>
          <w:rFonts w:cs="Arial"/>
          <w:szCs w:val="22"/>
        </w:rPr>
        <w:t xml:space="preserve"> these restrictions will resolve to enable the employee to increase their </w:t>
      </w:r>
      <w:r w:rsidR="00B60BB1">
        <w:rPr>
          <w:rFonts w:cs="Arial"/>
          <w:szCs w:val="22"/>
        </w:rPr>
        <w:t xml:space="preserve">hours or </w:t>
      </w:r>
      <w:r w:rsidR="00A166A4" w:rsidRPr="00B316E5">
        <w:rPr>
          <w:rFonts w:cs="Arial"/>
          <w:szCs w:val="22"/>
        </w:rPr>
        <w:t>duties</w:t>
      </w:r>
    </w:p>
    <w:p w14:paraId="3865E42C" w14:textId="293A34F6" w:rsidR="00A166A4" w:rsidRDefault="009D57F0" w:rsidP="00213DE4">
      <w:pPr>
        <w:numPr>
          <w:ilvl w:val="0"/>
          <w:numId w:val="20"/>
        </w:numPr>
        <w:overflowPunct w:val="0"/>
        <w:autoSpaceDE w:val="0"/>
        <w:autoSpaceDN w:val="0"/>
        <w:adjustRightInd w:val="0"/>
        <w:ind w:left="1440"/>
        <w:textAlignment w:val="baseline"/>
        <w:rPr>
          <w:rFonts w:cs="Arial"/>
          <w:szCs w:val="22"/>
        </w:rPr>
      </w:pPr>
      <w:r>
        <w:rPr>
          <w:rFonts w:cs="Arial"/>
          <w:szCs w:val="22"/>
        </w:rPr>
        <w:t>h</w:t>
      </w:r>
      <w:r w:rsidR="00A166A4" w:rsidRPr="00B316E5">
        <w:rPr>
          <w:rFonts w:cs="Arial"/>
          <w:szCs w:val="22"/>
        </w:rPr>
        <w:t>ow long you anticipate it will take</w:t>
      </w:r>
      <w:r w:rsidR="00A166A4">
        <w:rPr>
          <w:rFonts w:cs="Arial"/>
          <w:szCs w:val="22"/>
        </w:rPr>
        <w:t xml:space="preserve"> before</w:t>
      </w:r>
      <w:r w:rsidR="00A166A4" w:rsidRPr="00B316E5">
        <w:rPr>
          <w:rFonts w:cs="Arial"/>
          <w:szCs w:val="22"/>
        </w:rPr>
        <w:t xml:space="preserve"> the employee</w:t>
      </w:r>
      <w:r w:rsidR="00A166A4">
        <w:rPr>
          <w:rFonts w:cs="Arial"/>
          <w:szCs w:val="22"/>
        </w:rPr>
        <w:t xml:space="preserve"> will be able to resume </w:t>
      </w:r>
      <w:r w:rsidR="00A166A4" w:rsidRPr="00B316E5">
        <w:rPr>
          <w:rFonts w:cs="Arial"/>
          <w:szCs w:val="22"/>
        </w:rPr>
        <w:t>their full hours and full duties</w:t>
      </w:r>
      <w:r>
        <w:rPr>
          <w:rFonts w:cs="Arial"/>
          <w:szCs w:val="22"/>
        </w:rPr>
        <w:t>.</w:t>
      </w:r>
    </w:p>
    <w:p w14:paraId="37EF48AC" w14:textId="77777777" w:rsidR="00A166A4" w:rsidRPr="00B316E5" w:rsidRDefault="00A166A4" w:rsidP="00213DE4">
      <w:pPr>
        <w:overflowPunct w:val="0"/>
        <w:autoSpaceDE w:val="0"/>
        <w:autoSpaceDN w:val="0"/>
        <w:adjustRightInd w:val="0"/>
        <w:textAlignment w:val="baseline"/>
        <w:rPr>
          <w:rFonts w:cs="Arial"/>
          <w:szCs w:val="22"/>
        </w:rPr>
      </w:pPr>
    </w:p>
    <w:p w14:paraId="30D3741C" w14:textId="6A93D564" w:rsidR="009D57F0" w:rsidRDefault="00A166A4" w:rsidP="00B5620E">
      <w:pPr>
        <w:numPr>
          <w:ilvl w:val="0"/>
          <w:numId w:val="5"/>
        </w:numPr>
        <w:tabs>
          <w:tab w:val="clear" w:pos="1364"/>
        </w:tabs>
        <w:overflowPunct w:val="0"/>
        <w:autoSpaceDE w:val="0"/>
        <w:autoSpaceDN w:val="0"/>
        <w:adjustRightInd w:val="0"/>
        <w:ind w:left="709" w:hanging="709"/>
        <w:textAlignment w:val="baseline"/>
        <w:rPr>
          <w:rFonts w:cs="Arial"/>
          <w:szCs w:val="22"/>
        </w:rPr>
      </w:pPr>
      <w:r w:rsidRPr="00B316E5">
        <w:rPr>
          <w:rFonts w:cs="Arial"/>
          <w:szCs w:val="22"/>
        </w:rPr>
        <w:t>Does the employee have a</w:t>
      </w:r>
      <w:r w:rsidR="00FD4DC0">
        <w:rPr>
          <w:rFonts w:cs="Arial"/>
          <w:szCs w:val="22"/>
        </w:rPr>
        <w:t>n ongoing or</w:t>
      </w:r>
      <w:r w:rsidRPr="00B316E5">
        <w:rPr>
          <w:rFonts w:cs="Arial"/>
          <w:szCs w:val="22"/>
        </w:rPr>
        <w:t xml:space="preserve"> permanent disability </w:t>
      </w:r>
      <w:proofErr w:type="gramStart"/>
      <w:r w:rsidRPr="00B316E5">
        <w:rPr>
          <w:rFonts w:cs="Arial"/>
          <w:szCs w:val="22"/>
        </w:rPr>
        <w:t>as a result of</w:t>
      </w:r>
      <w:proofErr w:type="gramEnd"/>
      <w:r w:rsidRPr="00B316E5">
        <w:rPr>
          <w:rFonts w:cs="Arial"/>
          <w:szCs w:val="22"/>
        </w:rPr>
        <w:t xml:space="preserve"> their medical condition?</w:t>
      </w:r>
    </w:p>
    <w:p w14:paraId="72ABA30F" w14:textId="77777777" w:rsidR="009D57F0" w:rsidRDefault="009D57F0" w:rsidP="00B5620E">
      <w:pPr>
        <w:overflowPunct w:val="0"/>
        <w:autoSpaceDE w:val="0"/>
        <w:autoSpaceDN w:val="0"/>
        <w:adjustRightInd w:val="0"/>
        <w:ind w:left="709"/>
        <w:textAlignment w:val="baseline"/>
        <w:rPr>
          <w:rFonts w:cs="Arial"/>
          <w:szCs w:val="22"/>
        </w:rPr>
      </w:pPr>
    </w:p>
    <w:p w14:paraId="6772FF3F" w14:textId="77777777" w:rsidR="007A39AB" w:rsidRDefault="00A166A4" w:rsidP="007A39AB">
      <w:pPr>
        <w:overflowPunct w:val="0"/>
        <w:autoSpaceDE w:val="0"/>
        <w:autoSpaceDN w:val="0"/>
        <w:adjustRightInd w:val="0"/>
        <w:ind w:left="709"/>
        <w:textAlignment w:val="baseline"/>
        <w:rPr>
          <w:rFonts w:cs="Arial"/>
          <w:szCs w:val="22"/>
        </w:rPr>
      </w:pPr>
      <w:r w:rsidRPr="00B316E5">
        <w:rPr>
          <w:rFonts w:cs="Arial"/>
          <w:szCs w:val="22"/>
        </w:rPr>
        <w:t xml:space="preserve">If so, what adjustments and supports would you recommend the </w:t>
      </w:r>
      <w:r w:rsidR="00213DE4">
        <w:rPr>
          <w:rFonts w:cs="Arial"/>
          <w:szCs w:val="22"/>
        </w:rPr>
        <w:t xml:space="preserve">agency </w:t>
      </w:r>
      <w:r w:rsidRPr="00B316E5">
        <w:rPr>
          <w:rFonts w:cs="Arial"/>
          <w:szCs w:val="22"/>
        </w:rPr>
        <w:t>consider</w:t>
      </w:r>
      <w:r>
        <w:rPr>
          <w:rFonts w:cs="Arial"/>
          <w:szCs w:val="22"/>
        </w:rPr>
        <w:t xml:space="preserve"> implementing</w:t>
      </w:r>
      <w:r w:rsidRPr="00B316E5">
        <w:rPr>
          <w:rFonts w:cs="Arial"/>
          <w:szCs w:val="22"/>
        </w:rPr>
        <w:t xml:space="preserve"> to assist the employee </w:t>
      </w:r>
      <w:r>
        <w:rPr>
          <w:rFonts w:cs="Arial"/>
          <w:szCs w:val="22"/>
        </w:rPr>
        <w:t xml:space="preserve">to </w:t>
      </w:r>
      <w:r w:rsidRPr="00B316E5">
        <w:rPr>
          <w:rFonts w:cs="Arial"/>
          <w:szCs w:val="22"/>
        </w:rPr>
        <w:t>undertake the duties of their position?</w:t>
      </w:r>
    </w:p>
    <w:p w14:paraId="7BBBE362" w14:textId="15D8DBFB" w:rsidR="001173BC" w:rsidRDefault="001173BC">
      <w:pPr>
        <w:rPr>
          <w:rFonts w:cs="Arial"/>
          <w:b/>
          <w:szCs w:val="22"/>
        </w:rPr>
      </w:pPr>
    </w:p>
    <w:p w14:paraId="703C62CB" w14:textId="77777777" w:rsidR="0099654C" w:rsidRDefault="0099654C">
      <w:pPr>
        <w:rPr>
          <w:ins w:id="2" w:author="Jenny Lang" w:date="2024-09-17T17:31:00Z" w16du:dateUtc="2024-09-17T07:31:00Z"/>
          <w:rFonts w:cs="Arial"/>
          <w:b/>
          <w:szCs w:val="22"/>
        </w:rPr>
      </w:pPr>
      <w:ins w:id="3" w:author="Jenny Lang" w:date="2024-09-17T17:31:00Z" w16du:dateUtc="2024-09-17T07:31:00Z">
        <w:r>
          <w:rPr>
            <w:rFonts w:cs="Arial"/>
            <w:b/>
            <w:szCs w:val="22"/>
          </w:rPr>
          <w:br w:type="page"/>
        </w:r>
      </w:ins>
    </w:p>
    <w:p w14:paraId="598240DD" w14:textId="531F3B8D" w:rsidR="00BC6AB9" w:rsidRPr="007B044B" w:rsidRDefault="00A166A4" w:rsidP="007A39AB">
      <w:pPr>
        <w:overflowPunct w:val="0"/>
        <w:autoSpaceDE w:val="0"/>
        <w:autoSpaceDN w:val="0"/>
        <w:adjustRightInd w:val="0"/>
        <w:textAlignment w:val="baseline"/>
        <w:rPr>
          <w:rFonts w:cs="Arial"/>
          <w:b/>
          <w:color w:val="FF0000"/>
          <w:szCs w:val="22"/>
        </w:rPr>
      </w:pPr>
      <w:r w:rsidRPr="00B316E5">
        <w:rPr>
          <w:rFonts w:cs="Arial"/>
          <w:b/>
          <w:szCs w:val="22"/>
        </w:rPr>
        <w:lastRenderedPageBreak/>
        <w:t xml:space="preserve">Medical </w:t>
      </w:r>
      <w:r w:rsidR="00E11C66">
        <w:rPr>
          <w:rFonts w:cs="Arial"/>
          <w:b/>
          <w:szCs w:val="22"/>
        </w:rPr>
        <w:t>transfer or re</w:t>
      </w:r>
      <w:r w:rsidR="009D57F0">
        <w:rPr>
          <w:rFonts w:cs="Arial"/>
          <w:b/>
          <w:szCs w:val="22"/>
        </w:rPr>
        <w:t>d</w:t>
      </w:r>
      <w:r w:rsidRPr="00B316E5">
        <w:rPr>
          <w:rFonts w:cs="Arial"/>
          <w:b/>
          <w:szCs w:val="22"/>
        </w:rPr>
        <w:t xml:space="preserve">eployment and </w:t>
      </w:r>
      <w:r w:rsidR="009D57F0">
        <w:rPr>
          <w:rFonts w:cs="Arial"/>
          <w:b/>
          <w:szCs w:val="22"/>
        </w:rPr>
        <w:t>ill</w:t>
      </w:r>
      <w:r w:rsidRPr="00B316E5">
        <w:rPr>
          <w:rFonts w:cs="Arial"/>
          <w:b/>
          <w:szCs w:val="22"/>
        </w:rPr>
        <w:t xml:space="preserve"> </w:t>
      </w:r>
      <w:r w:rsidR="009D57F0">
        <w:rPr>
          <w:rFonts w:cs="Arial"/>
          <w:b/>
          <w:szCs w:val="22"/>
        </w:rPr>
        <w:t>h</w:t>
      </w:r>
      <w:r w:rsidRPr="00B316E5">
        <w:rPr>
          <w:rFonts w:cs="Arial"/>
          <w:b/>
          <w:szCs w:val="22"/>
        </w:rPr>
        <w:t xml:space="preserve">ealth </w:t>
      </w:r>
      <w:r w:rsidR="009D57F0">
        <w:rPr>
          <w:rFonts w:cs="Arial"/>
          <w:b/>
          <w:szCs w:val="22"/>
        </w:rPr>
        <w:t>r</w:t>
      </w:r>
      <w:r w:rsidRPr="00B316E5">
        <w:rPr>
          <w:rFonts w:cs="Arial"/>
          <w:b/>
          <w:szCs w:val="22"/>
        </w:rPr>
        <w:t xml:space="preserve">etirement </w:t>
      </w:r>
      <w:r w:rsidR="000C2395">
        <w:rPr>
          <w:rFonts w:cs="Arial"/>
          <w:b/>
          <w:szCs w:val="22"/>
        </w:rPr>
        <w:t>q</w:t>
      </w:r>
      <w:r w:rsidRPr="00B316E5">
        <w:rPr>
          <w:rFonts w:cs="Arial"/>
          <w:b/>
          <w:szCs w:val="22"/>
        </w:rPr>
        <w:t>uestions</w:t>
      </w:r>
      <w:r w:rsidR="007B044B">
        <w:rPr>
          <w:rFonts w:cs="Arial"/>
          <w:b/>
          <w:szCs w:val="22"/>
        </w:rPr>
        <w:t xml:space="preserve"> </w:t>
      </w:r>
      <w:r w:rsidR="000C2395" w:rsidRPr="000C2395">
        <w:rPr>
          <w:rFonts w:cs="Arial"/>
          <w:i/>
          <w:szCs w:val="22"/>
        </w:rPr>
        <w:t>(</w:t>
      </w:r>
      <w:r w:rsidR="007B044B" w:rsidRPr="001D0999">
        <w:rPr>
          <w:rFonts w:cs="Arial"/>
          <w:i/>
          <w:szCs w:val="22"/>
        </w:rPr>
        <w:t>delete if not applicable</w:t>
      </w:r>
      <w:r w:rsidR="009D57F0" w:rsidRPr="001D0999">
        <w:rPr>
          <w:rFonts w:cs="Arial"/>
          <w:i/>
          <w:szCs w:val="22"/>
        </w:rPr>
        <w:t>)</w:t>
      </w:r>
    </w:p>
    <w:p w14:paraId="77870CED" w14:textId="77777777" w:rsidR="00A166A4" w:rsidRPr="007B044B" w:rsidRDefault="00A166A4" w:rsidP="00213DE4">
      <w:pPr>
        <w:overflowPunct w:val="0"/>
        <w:autoSpaceDE w:val="0"/>
        <w:autoSpaceDN w:val="0"/>
        <w:adjustRightInd w:val="0"/>
        <w:textAlignment w:val="baseline"/>
        <w:rPr>
          <w:rFonts w:cs="Arial"/>
          <w:b/>
          <w:color w:val="FF0000"/>
          <w:szCs w:val="22"/>
        </w:rPr>
      </w:pPr>
    </w:p>
    <w:p w14:paraId="1307C58E" w14:textId="2A975530" w:rsidR="00A166A4" w:rsidRDefault="00A166A4" w:rsidP="00B5620E">
      <w:pPr>
        <w:numPr>
          <w:ilvl w:val="0"/>
          <w:numId w:val="5"/>
        </w:numPr>
        <w:tabs>
          <w:tab w:val="clear" w:pos="1364"/>
        </w:tabs>
        <w:overflowPunct w:val="0"/>
        <w:autoSpaceDE w:val="0"/>
        <w:autoSpaceDN w:val="0"/>
        <w:adjustRightInd w:val="0"/>
        <w:ind w:left="709" w:hanging="709"/>
        <w:textAlignment w:val="baseline"/>
        <w:rPr>
          <w:rFonts w:cs="Arial"/>
          <w:szCs w:val="22"/>
        </w:rPr>
      </w:pPr>
      <w:r w:rsidRPr="00B316E5">
        <w:rPr>
          <w:rFonts w:cs="Arial"/>
          <w:szCs w:val="22"/>
        </w:rPr>
        <w:t xml:space="preserve">Do you believe the employee will be unable to perform the duties </w:t>
      </w:r>
      <w:r w:rsidR="00C1337C">
        <w:rPr>
          <w:rFonts w:cs="Arial"/>
          <w:szCs w:val="22"/>
        </w:rPr>
        <w:t xml:space="preserve">and requirements </w:t>
      </w:r>
      <w:r w:rsidRPr="00B316E5">
        <w:rPr>
          <w:rFonts w:cs="Arial"/>
          <w:szCs w:val="22"/>
        </w:rPr>
        <w:t xml:space="preserve">of a </w:t>
      </w:r>
      <w:r w:rsidRPr="00044F26">
        <w:rPr>
          <w:rFonts w:cs="Arial"/>
          <w:szCs w:val="22"/>
          <w:highlight w:val="lightGray"/>
        </w:rPr>
        <w:t>[insert position title]</w:t>
      </w:r>
      <w:r w:rsidRPr="00B316E5">
        <w:rPr>
          <w:rFonts w:cs="Arial"/>
          <w:szCs w:val="22"/>
        </w:rPr>
        <w:t xml:space="preserve"> at </w:t>
      </w:r>
      <w:r w:rsidRPr="00044F26">
        <w:rPr>
          <w:rFonts w:cs="Arial"/>
          <w:szCs w:val="22"/>
          <w:highlight w:val="lightGray"/>
        </w:rPr>
        <w:t>[insert location of position]</w:t>
      </w:r>
      <w:r>
        <w:rPr>
          <w:rFonts w:cs="Arial"/>
          <w:szCs w:val="22"/>
        </w:rPr>
        <w:t xml:space="preserve"> </w:t>
      </w:r>
      <w:r w:rsidRPr="00B316E5">
        <w:rPr>
          <w:rFonts w:cs="Arial"/>
          <w:szCs w:val="22"/>
        </w:rPr>
        <w:t>either permanently, or for the foreseeable future?  If so, please provide your reasons</w:t>
      </w:r>
      <w:r w:rsidR="007B044B">
        <w:rPr>
          <w:rFonts w:cs="Arial"/>
          <w:szCs w:val="22"/>
        </w:rPr>
        <w:t>.</w:t>
      </w:r>
    </w:p>
    <w:p w14:paraId="3677B880" w14:textId="77777777" w:rsidR="00200F91" w:rsidRDefault="00200F91" w:rsidP="00213DE4">
      <w:pPr>
        <w:overflowPunct w:val="0"/>
        <w:autoSpaceDE w:val="0"/>
        <w:autoSpaceDN w:val="0"/>
        <w:adjustRightInd w:val="0"/>
        <w:ind w:left="709"/>
        <w:textAlignment w:val="baseline"/>
        <w:rPr>
          <w:rFonts w:cs="Arial"/>
          <w:szCs w:val="22"/>
        </w:rPr>
      </w:pPr>
    </w:p>
    <w:p w14:paraId="29E3971B" w14:textId="026C6393" w:rsidR="00A166A4" w:rsidRDefault="00A166A4" w:rsidP="00213DE4">
      <w:pPr>
        <w:numPr>
          <w:ilvl w:val="0"/>
          <w:numId w:val="5"/>
        </w:numPr>
        <w:tabs>
          <w:tab w:val="clear" w:pos="1364"/>
        </w:tabs>
        <w:overflowPunct w:val="0"/>
        <w:autoSpaceDE w:val="0"/>
        <w:autoSpaceDN w:val="0"/>
        <w:adjustRightInd w:val="0"/>
        <w:ind w:left="709" w:hanging="709"/>
        <w:textAlignment w:val="baseline"/>
        <w:rPr>
          <w:rFonts w:cs="Arial"/>
          <w:szCs w:val="22"/>
        </w:rPr>
      </w:pPr>
      <w:r w:rsidRPr="00B316E5">
        <w:rPr>
          <w:rFonts w:cs="Arial"/>
          <w:szCs w:val="22"/>
        </w:rPr>
        <w:t>Would the employee currently be able to work</w:t>
      </w:r>
      <w:r w:rsidR="00B60BB1">
        <w:rPr>
          <w:rFonts w:cs="Arial"/>
          <w:szCs w:val="22"/>
        </w:rPr>
        <w:t xml:space="preserve"> satisfactorily</w:t>
      </w:r>
      <w:r w:rsidRPr="00B316E5">
        <w:rPr>
          <w:rFonts w:cs="Arial"/>
          <w:szCs w:val="22"/>
        </w:rPr>
        <w:t xml:space="preserve"> in any other form of employment in </w:t>
      </w:r>
      <w:r w:rsidR="004B3CAC" w:rsidRPr="00E5066D">
        <w:rPr>
          <w:rFonts w:cs="Arial"/>
          <w:szCs w:val="22"/>
          <w:highlight w:val="lightGray"/>
        </w:rPr>
        <w:t>[</w:t>
      </w:r>
      <w:r w:rsidR="00B10692">
        <w:rPr>
          <w:rFonts w:cs="Arial"/>
          <w:szCs w:val="22"/>
          <w:highlight w:val="lightGray"/>
        </w:rPr>
        <w:t xml:space="preserve">insert </w:t>
      </w:r>
      <w:r w:rsidR="004B3CAC" w:rsidRPr="00E5066D">
        <w:rPr>
          <w:rFonts w:cs="Arial"/>
          <w:szCs w:val="22"/>
          <w:highlight w:val="lightGray"/>
        </w:rPr>
        <w:t>public sector entity name]</w:t>
      </w:r>
      <w:r w:rsidR="00200F91" w:rsidRPr="00E339B6">
        <w:rPr>
          <w:rFonts w:cs="Arial"/>
          <w:szCs w:val="22"/>
        </w:rPr>
        <w:t>,</w:t>
      </w:r>
      <w:r w:rsidR="00200F91">
        <w:rPr>
          <w:rFonts w:cs="Arial"/>
          <w:szCs w:val="22"/>
        </w:rPr>
        <w:t xml:space="preserve"> </w:t>
      </w:r>
      <w:r w:rsidR="00B60BB1">
        <w:rPr>
          <w:rFonts w:cs="Arial"/>
          <w:szCs w:val="22"/>
        </w:rPr>
        <w:t xml:space="preserve">or in any other </w:t>
      </w:r>
      <w:r w:rsidR="00F6167D">
        <w:rPr>
          <w:rFonts w:cs="Arial"/>
          <w:szCs w:val="22"/>
        </w:rPr>
        <w:t>public sector entity</w:t>
      </w:r>
      <w:r w:rsidRPr="00B316E5">
        <w:rPr>
          <w:rFonts w:cs="Arial"/>
          <w:szCs w:val="22"/>
        </w:rPr>
        <w:t xml:space="preserve">? If so, </w:t>
      </w:r>
      <w:r w:rsidR="00E3375E">
        <w:rPr>
          <w:rFonts w:cs="Arial"/>
          <w:szCs w:val="22"/>
        </w:rPr>
        <w:t>pl</w:t>
      </w:r>
      <w:r w:rsidR="00E3781F">
        <w:rPr>
          <w:rFonts w:cs="Arial"/>
          <w:szCs w:val="22"/>
        </w:rPr>
        <w:t xml:space="preserve">ease provide your reasons and details of </w:t>
      </w:r>
      <w:r w:rsidRPr="00B316E5">
        <w:rPr>
          <w:rFonts w:cs="Arial"/>
          <w:szCs w:val="22"/>
        </w:rPr>
        <w:t xml:space="preserve">medical restrictions, adjustments and supports </w:t>
      </w:r>
      <w:r w:rsidR="00AE3FF8">
        <w:rPr>
          <w:rFonts w:cs="Arial"/>
          <w:szCs w:val="22"/>
        </w:rPr>
        <w:t xml:space="preserve">that </w:t>
      </w:r>
      <w:r w:rsidRPr="00B316E5">
        <w:rPr>
          <w:rFonts w:cs="Arial"/>
          <w:szCs w:val="22"/>
        </w:rPr>
        <w:t xml:space="preserve">need to be considered when identifying appropriate alternative </w:t>
      </w:r>
      <w:r w:rsidR="006F134C">
        <w:rPr>
          <w:rFonts w:cs="Arial"/>
          <w:szCs w:val="22"/>
        </w:rPr>
        <w:t>duties</w:t>
      </w:r>
      <w:r w:rsidR="006C6141">
        <w:rPr>
          <w:rFonts w:cs="Arial"/>
          <w:szCs w:val="22"/>
        </w:rPr>
        <w:t>.</w:t>
      </w:r>
    </w:p>
    <w:p w14:paraId="1B28C080" w14:textId="77777777" w:rsidR="00A166A4" w:rsidRDefault="00A166A4" w:rsidP="00213DE4">
      <w:pPr>
        <w:overflowPunct w:val="0"/>
        <w:autoSpaceDE w:val="0"/>
        <w:autoSpaceDN w:val="0"/>
        <w:adjustRightInd w:val="0"/>
        <w:textAlignment w:val="baseline"/>
        <w:rPr>
          <w:rFonts w:cs="Arial"/>
          <w:szCs w:val="22"/>
        </w:rPr>
      </w:pPr>
      <w:r w:rsidRPr="00B316E5">
        <w:rPr>
          <w:rFonts w:cs="Arial"/>
          <w:szCs w:val="22"/>
        </w:rPr>
        <w:t xml:space="preserve"> </w:t>
      </w:r>
    </w:p>
    <w:p w14:paraId="056DB23D" w14:textId="7432A76D" w:rsidR="00A166A4" w:rsidRDefault="00A166A4" w:rsidP="00213DE4">
      <w:pPr>
        <w:overflowPunct w:val="0"/>
        <w:autoSpaceDE w:val="0"/>
        <w:autoSpaceDN w:val="0"/>
        <w:adjustRightInd w:val="0"/>
        <w:textAlignment w:val="baseline"/>
        <w:rPr>
          <w:rFonts w:cs="Arial"/>
          <w:b/>
          <w:color w:val="FF0000"/>
          <w:szCs w:val="22"/>
        </w:rPr>
      </w:pPr>
      <w:r>
        <w:rPr>
          <w:rFonts w:cs="Arial"/>
          <w:b/>
          <w:szCs w:val="22"/>
        </w:rPr>
        <w:t>Investigation</w:t>
      </w:r>
      <w:r w:rsidR="00200F91">
        <w:rPr>
          <w:rFonts w:cs="Arial"/>
          <w:b/>
          <w:szCs w:val="22"/>
        </w:rPr>
        <w:t>, c</w:t>
      </w:r>
      <w:r>
        <w:rPr>
          <w:rFonts w:cs="Arial"/>
          <w:b/>
          <w:szCs w:val="22"/>
        </w:rPr>
        <w:t>onduct</w:t>
      </w:r>
      <w:r w:rsidR="00200F91">
        <w:rPr>
          <w:rFonts w:cs="Arial"/>
          <w:b/>
          <w:szCs w:val="22"/>
        </w:rPr>
        <w:t xml:space="preserve"> and/or p</w:t>
      </w:r>
      <w:r>
        <w:rPr>
          <w:rFonts w:cs="Arial"/>
          <w:b/>
          <w:szCs w:val="22"/>
        </w:rPr>
        <w:t xml:space="preserve">erformance </w:t>
      </w:r>
      <w:r w:rsidR="00200F91">
        <w:rPr>
          <w:rFonts w:cs="Arial"/>
          <w:b/>
          <w:szCs w:val="22"/>
        </w:rPr>
        <w:t>m</w:t>
      </w:r>
      <w:r>
        <w:rPr>
          <w:rFonts w:cs="Arial"/>
          <w:b/>
          <w:szCs w:val="22"/>
        </w:rPr>
        <w:t xml:space="preserve">anagement </w:t>
      </w:r>
      <w:r w:rsidR="000C2395">
        <w:rPr>
          <w:rFonts w:cs="Arial"/>
          <w:b/>
          <w:szCs w:val="22"/>
        </w:rPr>
        <w:t>q</w:t>
      </w:r>
      <w:r w:rsidRPr="000C2395">
        <w:rPr>
          <w:rFonts w:cs="Arial"/>
          <w:b/>
          <w:szCs w:val="22"/>
        </w:rPr>
        <w:t xml:space="preserve">uestions </w:t>
      </w:r>
      <w:r w:rsidR="00200F91" w:rsidRPr="001D0999">
        <w:rPr>
          <w:rFonts w:cs="Arial"/>
          <w:i/>
          <w:szCs w:val="22"/>
        </w:rPr>
        <w:t>(</w:t>
      </w:r>
      <w:r w:rsidR="00802071" w:rsidRPr="001D0999">
        <w:rPr>
          <w:rFonts w:cs="Arial"/>
          <w:i/>
          <w:szCs w:val="22"/>
        </w:rPr>
        <w:t>d</w:t>
      </w:r>
      <w:r w:rsidRPr="001D0999">
        <w:rPr>
          <w:rFonts w:cs="Arial"/>
          <w:i/>
          <w:szCs w:val="22"/>
        </w:rPr>
        <w:t>elete if not applicable</w:t>
      </w:r>
      <w:r w:rsidR="00200F91" w:rsidRPr="001D0999">
        <w:rPr>
          <w:rFonts w:cs="Arial"/>
          <w:i/>
          <w:szCs w:val="22"/>
        </w:rPr>
        <w:t>)</w:t>
      </w:r>
    </w:p>
    <w:p w14:paraId="5C5B896D" w14:textId="77777777" w:rsidR="00A166A4" w:rsidRDefault="00A166A4" w:rsidP="00213DE4">
      <w:pPr>
        <w:overflowPunct w:val="0"/>
        <w:autoSpaceDE w:val="0"/>
        <w:autoSpaceDN w:val="0"/>
        <w:adjustRightInd w:val="0"/>
        <w:textAlignment w:val="baseline"/>
        <w:rPr>
          <w:rFonts w:cs="Arial"/>
          <w:b/>
          <w:color w:val="FF0000"/>
          <w:szCs w:val="22"/>
        </w:rPr>
      </w:pPr>
    </w:p>
    <w:p w14:paraId="1C9AB17C" w14:textId="1C7BFE1D" w:rsidR="00A166A4" w:rsidRPr="00844B24" w:rsidRDefault="00A166A4" w:rsidP="00213DE4">
      <w:pPr>
        <w:numPr>
          <w:ilvl w:val="0"/>
          <w:numId w:val="5"/>
        </w:numPr>
        <w:tabs>
          <w:tab w:val="num" w:pos="709"/>
        </w:tabs>
        <w:overflowPunct w:val="0"/>
        <w:autoSpaceDE w:val="0"/>
        <w:autoSpaceDN w:val="0"/>
        <w:adjustRightInd w:val="0"/>
        <w:ind w:left="709" w:hanging="709"/>
        <w:textAlignment w:val="baseline"/>
        <w:rPr>
          <w:rFonts w:cs="Arial"/>
          <w:szCs w:val="22"/>
        </w:rPr>
      </w:pPr>
      <w:r w:rsidRPr="00D266E7">
        <w:rPr>
          <w:rFonts w:cs="Arial"/>
          <w:szCs w:val="22"/>
        </w:rPr>
        <w:t xml:space="preserve">Is the employee able to comply with </w:t>
      </w:r>
      <w:r w:rsidR="00D266E7" w:rsidRPr="00844B24">
        <w:rPr>
          <w:rFonts w:cs="Arial"/>
          <w:szCs w:val="22"/>
        </w:rPr>
        <w:t xml:space="preserve">expected </w:t>
      </w:r>
      <w:r w:rsidRPr="00844B24">
        <w:rPr>
          <w:rFonts w:cs="Arial"/>
          <w:szCs w:val="22"/>
        </w:rPr>
        <w:t>standards of appropriate workplace conduct</w:t>
      </w:r>
      <w:r w:rsidR="003A513C">
        <w:rPr>
          <w:rFonts w:cs="Arial"/>
          <w:szCs w:val="22"/>
        </w:rPr>
        <w:t xml:space="preserve">, as provided for in the Code of Conduct (or other </w:t>
      </w:r>
      <w:r w:rsidR="009D084C">
        <w:rPr>
          <w:rFonts w:cs="Arial"/>
          <w:szCs w:val="22"/>
        </w:rPr>
        <w:t xml:space="preserve">code </w:t>
      </w:r>
      <w:r w:rsidR="00A24025">
        <w:rPr>
          <w:rFonts w:cs="Arial"/>
          <w:szCs w:val="22"/>
        </w:rPr>
        <w:t xml:space="preserve">or standard </w:t>
      </w:r>
      <w:r w:rsidR="009D084C">
        <w:rPr>
          <w:rFonts w:cs="Arial"/>
          <w:szCs w:val="22"/>
        </w:rPr>
        <w:t>relevant to the entity)</w:t>
      </w:r>
      <w:r w:rsidR="00D266E7">
        <w:rPr>
          <w:rFonts w:cs="Arial"/>
          <w:szCs w:val="22"/>
        </w:rPr>
        <w:t>?</w:t>
      </w:r>
      <w:r w:rsidR="000D38B3">
        <w:rPr>
          <w:rFonts w:cs="Arial"/>
          <w:szCs w:val="22"/>
        </w:rPr>
        <w:t xml:space="preserve"> </w:t>
      </w:r>
      <w:r w:rsidR="002623CE">
        <w:rPr>
          <w:rFonts w:cs="Arial"/>
          <w:szCs w:val="22"/>
        </w:rPr>
        <w:t>Please provide your reason</w:t>
      </w:r>
      <w:r w:rsidR="00DE577E">
        <w:rPr>
          <w:rFonts w:cs="Arial"/>
          <w:szCs w:val="22"/>
        </w:rPr>
        <w:t>s</w:t>
      </w:r>
      <w:r w:rsidR="00225B59">
        <w:rPr>
          <w:rFonts w:cs="Arial"/>
          <w:szCs w:val="22"/>
        </w:rPr>
        <w:t xml:space="preserve"> and any </w:t>
      </w:r>
      <w:r w:rsidR="009A5E0B">
        <w:rPr>
          <w:rFonts w:cs="Arial"/>
          <w:szCs w:val="22"/>
        </w:rPr>
        <w:t>relevant supports required</w:t>
      </w:r>
      <w:r w:rsidR="000D38B3">
        <w:rPr>
          <w:rFonts w:cs="Arial"/>
          <w:szCs w:val="22"/>
        </w:rPr>
        <w:t xml:space="preserve">. </w:t>
      </w:r>
    </w:p>
    <w:p w14:paraId="7D0B3643" w14:textId="77777777" w:rsidR="00D266E7" w:rsidRDefault="00D266E7" w:rsidP="00213DE4">
      <w:pPr>
        <w:overflowPunct w:val="0"/>
        <w:autoSpaceDE w:val="0"/>
        <w:autoSpaceDN w:val="0"/>
        <w:adjustRightInd w:val="0"/>
        <w:ind w:left="709"/>
        <w:textAlignment w:val="baseline"/>
        <w:rPr>
          <w:rFonts w:cs="Arial"/>
          <w:szCs w:val="22"/>
        </w:rPr>
      </w:pPr>
    </w:p>
    <w:p w14:paraId="7597B0DE" w14:textId="03D4878F" w:rsidR="00A166A4" w:rsidRDefault="00A166A4" w:rsidP="00213DE4">
      <w:pPr>
        <w:numPr>
          <w:ilvl w:val="0"/>
          <w:numId w:val="5"/>
        </w:numPr>
        <w:tabs>
          <w:tab w:val="num" w:pos="709"/>
        </w:tabs>
        <w:overflowPunct w:val="0"/>
        <w:autoSpaceDE w:val="0"/>
        <w:autoSpaceDN w:val="0"/>
        <w:adjustRightInd w:val="0"/>
        <w:ind w:left="709" w:hanging="709"/>
        <w:textAlignment w:val="baseline"/>
        <w:rPr>
          <w:rFonts w:cs="Arial"/>
          <w:szCs w:val="22"/>
        </w:rPr>
      </w:pPr>
      <w:r>
        <w:rPr>
          <w:rFonts w:cs="Arial"/>
          <w:szCs w:val="22"/>
        </w:rPr>
        <w:t>Is the employee able to be managed by way of reasonable management action taken in a reasonable way, including the discussion of performance and/or conduct issues?</w:t>
      </w:r>
      <w:r w:rsidR="00D42A87">
        <w:rPr>
          <w:rFonts w:cs="Arial"/>
          <w:szCs w:val="22"/>
        </w:rPr>
        <w:t xml:space="preserve"> Please provide your reasons</w:t>
      </w:r>
      <w:r w:rsidR="009A5E0B">
        <w:rPr>
          <w:rFonts w:cs="Arial"/>
          <w:szCs w:val="22"/>
        </w:rPr>
        <w:t xml:space="preserve"> and any relevant supports required. </w:t>
      </w:r>
    </w:p>
    <w:p w14:paraId="57693826" w14:textId="77777777" w:rsidR="00A166A4" w:rsidRDefault="00A166A4" w:rsidP="00213DE4">
      <w:pPr>
        <w:overflowPunct w:val="0"/>
        <w:autoSpaceDE w:val="0"/>
        <w:autoSpaceDN w:val="0"/>
        <w:adjustRightInd w:val="0"/>
        <w:ind w:left="720"/>
        <w:textAlignment w:val="baseline"/>
        <w:rPr>
          <w:rFonts w:cs="Arial"/>
          <w:szCs w:val="22"/>
        </w:rPr>
      </w:pPr>
    </w:p>
    <w:p w14:paraId="7A9BDB40" w14:textId="54108185" w:rsidR="00A166A4" w:rsidRDefault="00A166A4" w:rsidP="00E339B6">
      <w:pPr>
        <w:numPr>
          <w:ilvl w:val="0"/>
          <w:numId w:val="5"/>
        </w:numPr>
        <w:tabs>
          <w:tab w:val="clear" w:pos="1364"/>
        </w:tabs>
        <w:overflowPunct w:val="0"/>
        <w:autoSpaceDE w:val="0"/>
        <w:autoSpaceDN w:val="0"/>
        <w:adjustRightInd w:val="0"/>
        <w:ind w:left="720" w:hanging="720"/>
        <w:textAlignment w:val="baseline"/>
        <w:rPr>
          <w:rFonts w:cs="Arial"/>
          <w:szCs w:val="22"/>
        </w:rPr>
      </w:pPr>
      <w:r>
        <w:rPr>
          <w:rFonts w:cs="Arial"/>
          <w:szCs w:val="22"/>
        </w:rPr>
        <w:t>Is the employee fit to participate in a workplace investigation process and/or disciplinary process in relation to</w:t>
      </w:r>
      <w:r w:rsidR="00C379EB">
        <w:rPr>
          <w:rFonts w:cs="Arial"/>
          <w:szCs w:val="22"/>
        </w:rPr>
        <w:t xml:space="preserve"> their</w:t>
      </w:r>
      <w:r>
        <w:rPr>
          <w:rFonts w:cs="Arial"/>
          <w:szCs w:val="22"/>
        </w:rPr>
        <w:t xml:space="preserve"> conduct in the workplace</w:t>
      </w:r>
      <w:r w:rsidR="00DD2ACF">
        <w:rPr>
          <w:rFonts w:cs="Arial"/>
          <w:szCs w:val="22"/>
        </w:rPr>
        <w:t xml:space="preserve"> (if required)</w:t>
      </w:r>
      <w:r>
        <w:rPr>
          <w:rFonts w:cs="Arial"/>
          <w:szCs w:val="22"/>
        </w:rPr>
        <w:t>?</w:t>
      </w:r>
      <w:r w:rsidR="0025501E">
        <w:rPr>
          <w:rFonts w:cs="Arial"/>
          <w:szCs w:val="22"/>
        </w:rPr>
        <w:t xml:space="preserve"> Please provide your reasons</w:t>
      </w:r>
      <w:r w:rsidR="009A5E0B">
        <w:rPr>
          <w:rFonts w:cs="Arial"/>
          <w:szCs w:val="22"/>
        </w:rPr>
        <w:t xml:space="preserve"> and any relevant supports required. </w:t>
      </w:r>
    </w:p>
    <w:p w14:paraId="0397C6D3" w14:textId="77777777" w:rsidR="00A166A4" w:rsidRPr="009B5F01" w:rsidRDefault="00A166A4" w:rsidP="00E339B6">
      <w:pPr>
        <w:overflowPunct w:val="0"/>
        <w:autoSpaceDE w:val="0"/>
        <w:autoSpaceDN w:val="0"/>
        <w:adjustRightInd w:val="0"/>
        <w:textAlignment w:val="baseline"/>
        <w:rPr>
          <w:rFonts w:cs="Arial"/>
          <w:b/>
          <w:szCs w:val="22"/>
        </w:rPr>
      </w:pPr>
    </w:p>
    <w:p w14:paraId="2F3DAE85" w14:textId="4FAEDA34" w:rsidR="007A169F" w:rsidRPr="00BF3A3F" w:rsidRDefault="00D73F06" w:rsidP="00BF3A3F">
      <w:pPr>
        <w:rPr>
          <w:rFonts w:cs="Arial"/>
          <w:b/>
          <w:szCs w:val="22"/>
        </w:rPr>
      </w:pPr>
      <w:r>
        <w:rPr>
          <w:rFonts w:cs="Arial"/>
          <w:b/>
          <w:szCs w:val="22"/>
        </w:rPr>
        <w:t>Additional</w:t>
      </w:r>
      <w:r w:rsidRPr="009D7FBD">
        <w:rPr>
          <w:rFonts w:cs="Arial"/>
          <w:b/>
          <w:szCs w:val="22"/>
        </w:rPr>
        <w:t xml:space="preserve"> </w:t>
      </w:r>
      <w:r w:rsidR="00200F91">
        <w:rPr>
          <w:rFonts w:cs="Arial"/>
          <w:b/>
          <w:szCs w:val="22"/>
        </w:rPr>
        <w:t>i</w:t>
      </w:r>
      <w:r w:rsidR="007A169F" w:rsidRPr="009D7FBD">
        <w:rPr>
          <w:rFonts w:cs="Arial"/>
          <w:b/>
          <w:szCs w:val="22"/>
        </w:rPr>
        <w:t>nformation</w:t>
      </w:r>
    </w:p>
    <w:p w14:paraId="1BF9AE89" w14:textId="77777777" w:rsidR="007A169F" w:rsidRDefault="007A169F" w:rsidP="00E339B6">
      <w:pPr>
        <w:rPr>
          <w:rFonts w:cs="Arial"/>
          <w:szCs w:val="22"/>
        </w:rPr>
      </w:pPr>
    </w:p>
    <w:p w14:paraId="16A6DAAC" w14:textId="7CF024F5" w:rsidR="001244E1" w:rsidRPr="00396556" w:rsidRDefault="001244E1" w:rsidP="00E339B6">
      <w:pPr>
        <w:rPr>
          <w:rFonts w:cs="Arial"/>
          <w:szCs w:val="22"/>
        </w:rPr>
      </w:pPr>
      <w:r>
        <w:rPr>
          <w:rFonts w:cs="Arial"/>
          <w:szCs w:val="22"/>
        </w:rPr>
        <w:t>The following information is provided to assist in your examination of</w:t>
      </w:r>
      <w:r w:rsidR="00F759C2">
        <w:rPr>
          <w:rFonts w:cs="Arial"/>
          <w:szCs w:val="22"/>
        </w:rPr>
        <w:t xml:space="preserve"> </w:t>
      </w:r>
      <w:r w:rsidR="00AF114E">
        <w:rPr>
          <w:rFonts w:cs="Arial"/>
          <w:szCs w:val="22"/>
          <w:shd w:val="clear" w:color="auto" w:fill="C0C0C0"/>
        </w:rPr>
        <w:t>[</w:t>
      </w:r>
      <w:r w:rsidR="00580920">
        <w:rPr>
          <w:rFonts w:cs="Arial"/>
          <w:szCs w:val="22"/>
          <w:shd w:val="clear" w:color="auto" w:fill="C0C0C0"/>
        </w:rPr>
        <w:t>i</w:t>
      </w:r>
      <w:r w:rsidR="00AF114E" w:rsidRPr="00990124">
        <w:rPr>
          <w:rFonts w:cs="Arial"/>
          <w:szCs w:val="22"/>
          <w:shd w:val="clear" w:color="auto" w:fill="C0C0C0"/>
        </w:rPr>
        <w:t>nsert employee’s name</w:t>
      </w:r>
      <w:r w:rsidR="00AF114E">
        <w:rPr>
          <w:rFonts w:cs="Arial"/>
          <w:szCs w:val="22"/>
          <w:shd w:val="clear" w:color="auto" w:fill="C0C0C0"/>
        </w:rPr>
        <w:t>]</w:t>
      </w:r>
      <w:r w:rsidR="00AF114E" w:rsidRPr="00802071">
        <w:rPr>
          <w:rFonts w:cs="Arial"/>
          <w:szCs w:val="22"/>
        </w:rPr>
        <w:t>:</w:t>
      </w:r>
    </w:p>
    <w:p w14:paraId="4D5B3FD6" w14:textId="1D6472CC" w:rsidR="00D31BDB" w:rsidRPr="00162819" w:rsidRDefault="005E0FA0" w:rsidP="006A5284">
      <w:pPr>
        <w:pStyle w:val="BodyText"/>
        <w:keepLines/>
        <w:numPr>
          <w:ilvl w:val="0"/>
          <w:numId w:val="7"/>
        </w:numPr>
        <w:spacing w:before="120" w:after="0"/>
        <w:ind w:left="839" w:hanging="357"/>
        <w:rPr>
          <w:rFonts w:cs="Arial"/>
        </w:rPr>
      </w:pPr>
      <w:bookmarkStart w:id="4" w:name="Text21"/>
      <w:r>
        <w:rPr>
          <w:rFonts w:cs="Arial"/>
        </w:rPr>
        <w:t>r</w:t>
      </w:r>
      <w:r w:rsidR="00A90054" w:rsidRPr="00914F43">
        <w:rPr>
          <w:rFonts w:cs="Arial"/>
        </w:rPr>
        <w:t>elevant background information</w:t>
      </w:r>
      <w:r w:rsidR="00A90054">
        <w:rPr>
          <w:rFonts w:cs="Arial"/>
        </w:rPr>
        <w:t>, including a chronology of relevant events</w:t>
      </w:r>
      <w:r w:rsidR="00D4208E">
        <w:rPr>
          <w:rFonts w:cs="Arial"/>
        </w:rPr>
        <w:t xml:space="preserve"> including</w:t>
      </w:r>
      <w:r w:rsidR="00A90054">
        <w:rPr>
          <w:rFonts w:cs="Arial"/>
        </w:rPr>
        <w:t xml:space="preserve"> </w:t>
      </w:r>
      <w:r w:rsidR="00EC0B89" w:rsidRPr="00E5066D">
        <w:rPr>
          <w:rFonts w:cs="Arial"/>
          <w:highlight w:val="lightGray"/>
        </w:rPr>
        <w:t>[</w:t>
      </w:r>
      <w:r w:rsidR="00384D27">
        <w:rPr>
          <w:rFonts w:cs="Arial"/>
          <w:highlight w:val="lightGray"/>
        </w:rPr>
        <w:t xml:space="preserve">insert </w:t>
      </w:r>
      <w:r w:rsidR="00A90054" w:rsidRPr="00E5066D">
        <w:rPr>
          <w:rFonts w:cs="Arial"/>
          <w:highlight w:val="lightGray"/>
        </w:rPr>
        <w:t>performance</w:t>
      </w:r>
      <w:r w:rsidR="00EF6AD7" w:rsidRPr="00E5066D">
        <w:rPr>
          <w:rFonts w:cs="Arial"/>
          <w:highlight w:val="lightGray"/>
        </w:rPr>
        <w:t xml:space="preserve"> </w:t>
      </w:r>
      <w:r w:rsidR="00E94286">
        <w:rPr>
          <w:rFonts w:cs="Arial"/>
          <w:highlight w:val="lightGray"/>
        </w:rPr>
        <w:t xml:space="preserve">issues </w:t>
      </w:r>
      <w:r w:rsidR="00EF6AD7" w:rsidRPr="00E5066D">
        <w:rPr>
          <w:rFonts w:cs="Arial"/>
          <w:highlight w:val="lightGray"/>
        </w:rPr>
        <w:t>or</w:t>
      </w:r>
      <w:r w:rsidR="00A90054" w:rsidRPr="00E5066D">
        <w:rPr>
          <w:rFonts w:cs="Arial"/>
          <w:highlight w:val="lightGray"/>
        </w:rPr>
        <w:t xml:space="preserve"> </w:t>
      </w:r>
      <w:r w:rsidR="00D4208E">
        <w:rPr>
          <w:rFonts w:cs="Arial"/>
          <w:highlight w:val="lightGray"/>
        </w:rPr>
        <w:t>absence history</w:t>
      </w:r>
      <w:r w:rsidR="00EC0B89" w:rsidRPr="00E5066D">
        <w:rPr>
          <w:rFonts w:cs="Arial"/>
          <w:highlight w:val="lightGray"/>
        </w:rPr>
        <w:t>]</w:t>
      </w:r>
      <w:r w:rsidR="00F56CF9">
        <w:rPr>
          <w:rFonts w:cs="Arial"/>
        </w:rPr>
        <w:t>,</w:t>
      </w:r>
      <w:r w:rsidR="007B0DF6">
        <w:rPr>
          <w:rFonts w:cs="Arial"/>
        </w:rPr>
        <w:t xml:space="preserve"> connection with suspected </w:t>
      </w:r>
      <w:r w:rsidR="00A90054">
        <w:rPr>
          <w:rFonts w:cs="Arial"/>
        </w:rPr>
        <w:t>medical issues</w:t>
      </w:r>
      <w:r w:rsidR="00F56CF9">
        <w:rPr>
          <w:rFonts w:cs="Arial"/>
        </w:rPr>
        <w:t xml:space="preserve"> and management response</w:t>
      </w:r>
      <w:r w:rsidR="0081177D">
        <w:rPr>
          <w:rFonts w:cs="Arial"/>
        </w:rPr>
        <w:t xml:space="preserve"> (</w:t>
      </w:r>
      <w:r w:rsidR="0081177D" w:rsidRPr="00F2366F">
        <w:rPr>
          <w:rFonts w:cs="Arial"/>
          <w:b/>
        </w:rPr>
        <w:t>Attachment 1</w:t>
      </w:r>
      <w:r w:rsidR="0081177D">
        <w:rPr>
          <w:rFonts w:cs="Arial"/>
        </w:rPr>
        <w:t>)</w:t>
      </w:r>
    </w:p>
    <w:p w14:paraId="4138D365" w14:textId="71AECCD0" w:rsidR="00D31BDB" w:rsidRPr="00162819" w:rsidRDefault="005E0FA0" w:rsidP="006A5284">
      <w:pPr>
        <w:pStyle w:val="BodyText"/>
        <w:keepLines/>
        <w:numPr>
          <w:ilvl w:val="0"/>
          <w:numId w:val="7"/>
        </w:numPr>
        <w:spacing w:after="0"/>
        <w:ind w:left="839" w:hanging="357"/>
        <w:rPr>
          <w:rFonts w:cs="Arial"/>
        </w:rPr>
      </w:pPr>
      <w:r>
        <w:rPr>
          <w:rFonts w:cs="Arial"/>
        </w:rPr>
        <w:t>a</w:t>
      </w:r>
      <w:r w:rsidR="00D1522F" w:rsidRPr="00D1522F">
        <w:rPr>
          <w:rFonts w:cs="Arial"/>
        </w:rPr>
        <w:t>n explanation of the employee’s role and requirements of their position</w:t>
      </w:r>
      <w:r w:rsidR="00B311A8">
        <w:rPr>
          <w:rFonts w:cs="Arial"/>
        </w:rPr>
        <w:t xml:space="preserve"> </w:t>
      </w:r>
      <w:r w:rsidR="00B311A8" w:rsidRPr="0034697D">
        <w:rPr>
          <w:rFonts w:cs="Arial"/>
        </w:rPr>
        <w:t>and an outline of the work environment</w:t>
      </w:r>
      <w:r w:rsidR="00D1522F" w:rsidRPr="0034697D">
        <w:rPr>
          <w:rFonts w:cs="Arial"/>
        </w:rPr>
        <w:t>,</w:t>
      </w:r>
      <w:r w:rsidR="00D1522F" w:rsidRPr="00D1522F">
        <w:rPr>
          <w:rFonts w:cs="Arial"/>
        </w:rPr>
        <w:t xml:space="preserve"> including </w:t>
      </w:r>
      <w:r w:rsidR="00D1522F" w:rsidRPr="00044F26">
        <w:rPr>
          <w:rFonts w:cs="Arial"/>
          <w:highlight w:val="lightGray"/>
        </w:rPr>
        <w:t xml:space="preserve">[insert relevant supporting documents </w:t>
      </w:r>
      <w:r w:rsidR="003021E1">
        <w:rPr>
          <w:rFonts w:cs="Arial"/>
          <w:highlight w:val="lightGray"/>
        </w:rPr>
        <w:t>–</w:t>
      </w:r>
      <w:r w:rsidR="00D1522F" w:rsidRPr="00044F26">
        <w:rPr>
          <w:rFonts w:cs="Arial"/>
          <w:highlight w:val="lightGray"/>
        </w:rPr>
        <w:t xml:space="preserve"> </w:t>
      </w:r>
      <w:r w:rsidR="003021E1">
        <w:rPr>
          <w:rFonts w:cs="Arial"/>
          <w:highlight w:val="lightGray"/>
        </w:rPr>
        <w:t xml:space="preserve">e.g. </w:t>
      </w:r>
      <w:r w:rsidR="00D1522F" w:rsidRPr="00044F26">
        <w:rPr>
          <w:rFonts w:cs="Arial"/>
          <w:highlight w:val="lightGray"/>
        </w:rPr>
        <w:t>position description</w:t>
      </w:r>
      <w:r w:rsidR="003021E1">
        <w:rPr>
          <w:rFonts w:cs="Arial"/>
          <w:highlight w:val="lightGray"/>
        </w:rPr>
        <w:t>,</w:t>
      </w:r>
      <w:r w:rsidR="00D1522F" w:rsidRPr="00044F26">
        <w:rPr>
          <w:rFonts w:cs="Arial"/>
          <w:highlight w:val="lightGray"/>
        </w:rPr>
        <w:t xml:space="preserve"> functional job requirement report</w:t>
      </w:r>
      <w:r w:rsidR="003021E1">
        <w:rPr>
          <w:rFonts w:cs="Arial"/>
          <w:highlight w:val="lightGray"/>
        </w:rPr>
        <w:t>,</w:t>
      </w:r>
      <w:r w:rsidR="00D1522F" w:rsidRPr="00044F26">
        <w:rPr>
          <w:rFonts w:cs="Arial"/>
          <w:highlight w:val="lightGray"/>
        </w:rPr>
        <w:t xml:space="preserve"> the relevant </w:t>
      </w:r>
      <w:r w:rsidR="00314949" w:rsidRPr="00044F26">
        <w:rPr>
          <w:rFonts w:cs="Arial"/>
          <w:highlight w:val="lightGray"/>
        </w:rPr>
        <w:t>p</w:t>
      </w:r>
      <w:r w:rsidR="00D1522F" w:rsidRPr="00044F26">
        <w:rPr>
          <w:rFonts w:cs="Arial"/>
          <w:highlight w:val="lightGray"/>
        </w:rPr>
        <w:t>rofile from the</w:t>
      </w:r>
      <w:r w:rsidR="004F26D5">
        <w:rPr>
          <w:rFonts w:cs="Arial"/>
          <w:highlight w:val="lightGray"/>
        </w:rPr>
        <w:t xml:space="preserve"> </w:t>
      </w:r>
      <w:r w:rsidR="004F26D5" w:rsidRPr="004F26D5">
        <w:rPr>
          <w:rFonts w:cs="Arial"/>
          <w:highlight w:val="lightGray"/>
        </w:rPr>
        <w:t>Leadership competencies for Queensland</w:t>
      </w:r>
      <w:r w:rsidR="003021E1" w:rsidRPr="002C65D4">
        <w:rPr>
          <w:highlight w:val="lightGray"/>
        </w:rPr>
        <w:t>,</w:t>
      </w:r>
      <w:r w:rsidR="003C2FC7" w:rsidRPr="008D5AB9">
        <w:rPr>
          <w:rStyle w:val="Hyperlink"/>
          <w:rFonts w:cs="Arial"/>
          <w:color w:val="auto"/>
          <w:highlight w:val="lightGray"/>
          <w:u w:val="none"/>
        </w:rPr>
        <w:t xml:space="preserve"> </w:t>
      </w:r>
      <w:r w:rsidR="00342558" w:rsidRPr="008D5AB9">
        <w:rPr>
          <w:rStyle w:val="Hyperlink"/>
          <w:rFonts w:cs="Arial"/>
          <w:color w:val="auto"/>
          <w:highlight w:val="lightGray"/>
          <w:u w:val="none"/>
        </w:rPr>
        <w:t xml:space="preserve">the </w:t>
      </w:r>
      <w:r w:rsidR="00342558" w:rsidRPr="00F342EA">
        <w:rPr>
          <w:rStyle w:val="Hyperlink"/>
          <w:rFonts w:cs="Arial"/>
          <w:color w:val="auto"/>
          <w:highlight w:val="lightGray"/>
          <w:u w:val="none"/>
        </w:rPr>
        <w:t>Work performance and personal conduct principles (section 40 of the Act)</w:t>
      </w:r>
      <w:r w:rsidR="009B6E52">
        <w:rPr>
          <w:rFonts w:cs="Arial"/>
          <w:highlight w:val="lightGray"/>
        </w:rPr>
        <w:t xml:space="preserve">, </w:t>
      </w:r>
      <w:r w:rsidR="003C2FC7" w:rsidRPr="002C65D4">
        <w:rPr>
          <w:highlight w:val="lightGray"/>
        </w:rPr>
        <w:t xml:space="preserve">Code of </w:t>
      </w:r>
      <w:r w:rsidR="002A475B" w:rsidRPr="002C65D4">
        <w:rPr>
          <w:highlight w:val="lightGray"/>
        </w:rPr>
        <w:t>c</w:t>
      </w:r>
      <w:r w:rsidR="003C2FC7" w:rsidRPr="002C65D4">
        <w:rPr>
          <w:highlight w:val="lightGray"/>
        </w:rPr>
        <w:t xml:space="preserve">onduct for the Queensland </w:t>
      </w:r>
      <w:r w:rsidR="002A475B" w:rsidRPr="002C65D4">
        <w:rPr>
          <w:highlight w:val="lightGray"/>
        </w:rPr>
        <w:t>public service</w:t>
      </w:r>
      <w:r w:rsidR="00F35B94" w:rsidRPr="002C65D4">
        <w:rPr>
          <w:highlight w:val="lightGray"/>
        </w:rPr>
        <w:t xml:space="preserve"> </w:t>
      </w:r>
      <w:r w:rsidR="002A475B" w:rsidRPr="002C65D4">
        <w:rPr>
          <w:highlight w:val="lightGray"/>
        </w:rPr>
        <w:t xml:space="preserve">or other relevant </w:t>
      </w:r>
      <w:r w:rsidR="00ED53A0" w:rsidRPr="002C65D4">
        <w:rPr>
          <w:highlight w:val="lightGray"/>
        </w:rPr>
        <w:t>code of conduct</w:t>
      </w:r>
      <w:r w:rsidR="00D1522F" w:rsidRPr="00044F26">
        <w:rPr>
          <w:rFonts w:cs="Arial"/>
          <w:highlight w:val="lightGray"/>
        </w:rPr>
        <w:t>]</w:t>
      </w:r>
      <w:r w:rsidR="00D1522F" w:rsidRPr="00D1522F">
        <w:rPr>
          <w:rFonts w:cs="Arial"/>
        </w:rPr>
        <w:t xml:space="preserve"> (</w:t>
      </w:r>
      <w:r w:rsidR="00D1522F" w:rsidRPr="00D1522F">
        <w:rPr>
          <w:rFonts w:cs="Arial"/>
          <w:b/>
        </w:rPr>
        <w:t>Attachment 2</w:t>
      </w:r>
      <w:r w:rsidR="00D1522F" w:rsidRPr="00D1522F">
        <w:rPr>
          <w:rFonts w:cs="Arial"/>
        </w:rPr>
        <w:t>)</w:t>
      </w:r>
    </w:p>
    <w:p w14:paraId="633E02E7" w14:textId="23941E3B" w:rsidR="00600B78" w:rsidRPr="00162819" w:rsidRDefault="005E0FA0" w:rsidP="006A5284">
      <w:pPr>
        <w:pStyle w:val="BodyText"/>
        <w:keepLines/>
        <w:numPr>
          <w:ilvl w:val="0"/>
          <w:numId w:val="7"/>
        </w:numPr>
        <w:spacing w:after="0"/>
        <w:ind w:left="839" w:hanging="357"/>
        <w:rPr>
          <w:rFonts w:cs="Arial"/>
        </w:rPr>
      </w:pPr>
      <w:r w:rsidRPr="00666990">
        <w:rPr>
          <w:rFonts w:cs="Arial"/>
        </w:rPr>
        <w:t>m</w:t>
      </w:r>
      <w:r w:rsidR="00A90054" w:rsidRPr="00666990">
        <w:rPr>
          <w:rFonts w:cs="Arial"/>
        </w:rPr>
        <w:t xml:space="preserve">edical reports from </w:t>
      </w:r>
      <w:r w:rsidR="00640630" w:rsidRPr="00E5066D">
        <w:rPr>
          <w:rFonts w:cs="Arial"/>
          <w:highlight w:val="lightGray"/>
        </w:rPr>
        <w:t>[</w:t>
      </w:r>
      <w:r w:rsidR="00A90054" w:rsidRPr="00E5066D">
        <w:rPr>
          <w:rFonts w:cs="Arial"/>
          <w:highlight w:val="lightGray"/>
        </w:rPr>
        <w:t xml:space="preserve">QSuper </w:t>
      </w:r>
      <w:r w:rsidR="004D5276" w:rsidRPr="00E5066D">
        <w:rPr>
          <w:rFonts w:cs="Arial"/>
          <w:highlight w:val="lightGray"/>
        </w:rPr>
        <w:t xml:space="preserve">or other </w:t>
      </w:r>
      <w:r w:rsidR="0062341D" w:rsidRPr="00E5066D">
        <w:rPr>
          <w:rFonts w:cs="Arial"/>
          <w:highlight w:val="lightGray"/>
        </w:rPr>
        <w:t>third part</w:t>
      </w:r>
      <w:r w:rsidR="00EE533E">
        <w:rPr>
          <w:rFonts w:cs="Arial"/>
          <w:highlight w:val="lightGray"/>
        </w:rPr>
        <w:t>ies</w:t>
      </w:r>
      <w:r w:rsidR="00682D50">
        <w:rPr>
          <w:rFonts w:cs="Arial"/>
          <w:highlight w:val="lightGray"/>
        </w:rPr>
        <w:t xml:space="preserve"> excluding </w:t>
      </w:r>
      <w:r w:rsidR="003F4839">
        <w:rPr>
          <w:rFonts w:cs="Arial"/>
          <w:highlight w:val="lightGray"/>
        </w:rPr>
        <w:t>workers’ compensation documentation</w:t>
      </w:r>
      <w:r w:rsidR="0062341D" w:rsidRPr="00E5066D">
        <w:rPr>
          <w:rFonts w:cs="Arial"/>
          <w:highlight w:val="lightGray"/>
        </w:rPr>
        <w:t xml:space="preserve">, </w:t>
      </w:r>
      <w:r w:rsidR="003F4ACE" w:rsidRPr="00666990">
        <w:rPr>
          <w:rFonts w:cs="Arial"/>
          <w:highlight w:val="lightGray"/>
        </w:rPr>
        <w:t xml:space="preserve">e.g. the </w:t>
      </w:r>
      <w:r w:rsidR="000C7FEA" w:rsidRPr="00666990">
        <w:rPr>
          <w:rFonts w:cs="Arial"/>
          <w:highlight w:val="lightGray"/>
        </w:rPr>
        <w:t>empl</w:t>
      </w:r>
      <w:r w:rsidR="001577C3" w:rsidRPr="00E5066D">
        <w:rPr>
          <w:rFonts w:cs="Arial"/>
          <w:highlight w:val="lightGray"/>
        </w:rPr>
        <w:t>oyee’s treating practitioner</w:t>
      </w:r>
      <w:r w:rsidR="00160348" w:rsidRPr="00E5066D">
        <w:rPr>
          <w:rFonts w:cs="Arial"/>
          <w:highlight w:val="lightGray"/>
        </w:rPr>
        <w:t>]</w:t>
      </w:r>
      <w:r w:rsidR="00190922" w:rsidRPr="00666990">
        <w:rPr>
          <w:rFonts w:cs="Arial"/>
        </w:rPr>
        <w:t xml:space="preserve"> </w:t>
      </w:r>
      <w:r w:rsidR="00A90054" w:rsidRPr="00666990">
        <w:rPr>
          <w:rFonts w:cs="Arial"/>
        </w:rPr>
        <w:t>(</w:t>
      </w:r>
      <w:r w:rsidR="00E959AF" w:rsidRPr="00E5066D">
        <w:rPr>
          <w:rFonts w:cs="Arial"/>
          <w:i/>
        </w:rPr>
        <w:t>delete if not</w:t>
      </w:r>
      <w:r w:rsidR="00E959AF" w:rsidRPr="00666990">
        <w:rPr>
          <w:rFonts w:cs="Arial"/>
        </w:rPr>
        <w:t xml:space="preserve"> </w:t>
      </w:r>
      <w:r w:rsidR="0081177D" w:rsidRPr="00E5066D">
        <w:rPr>
          <w:rFonts w:cs="Arial"/>
          <w:i/>
        </w:rPr>
        <w:t>if applicable</w:t>
      </w:r>
      <w:r w:rsidR="009B6E52">
        <w:rPr>
          <w:rFonts w:cs="Arial"/>
          <w:i/>
        </w:rPr>
        <w:t>)</w:t>
      </w:r>
      <w:r w:rsidR="00D1522F" w:rsidRPr="00666990">
        <w:rPr>
          <w:rFonts w:cs="Arial"/>
        </w:rPr>
        <w:t xml:space="preserve"> (</w:t>
      </w:r>
      <w:r w:rsidR="00D1522F" w:rsidRPr="00666990">
        <w:rPr>
          <w:rFonts w:cs="Arial"/>
          <w:b/>
        </w:rPr>
        <w:t xml:space="preserve">Attachment </w:t>
      </w:r>
      <w:r w:rsidR="00666990">
        <w:rPr>
          <w:rFonts w:cs="Arial"/>
          <w:b/>
        </w:rPr>
        <w:t>3</w:t>
      </w:r>
      <w:r w:rsidR="00D1522F" w:rsidRPr="00666990">
        <w:rPr>
          <w:rFonts w:cs="Arial"/>
        </w:rPr>
        <w:t>)</w:t>
      </w:r>
    </w:p>
    <w:p w14:paraId="74C67F3D" w14:textId="04588D3C" w:rsidR="00A90054" w:rsidRPr="00666990" w:rsidRDefault="00666990" w:rsidP="00666990">
      <w:pPr>
        <w:pStyle w:val="BodyText"/>
        <w:keepLines/>
        <w:numPr>
          <w:ilvl w:val="0"/>
          <w:numId w:val="7"/>
        </w:numPr>
        <w:spacing w:after="0"/>
        <w:ind w:left="839" w:hanging="357"/>
        <w:rPr>
          <w:rFonts w:cs="Arial"/>
        </w:rPr>
      </w:pPr>
      <w:r w:rsidRPr="00666990">
        <w:rPr>
          <w:rFonts w:cs="Arial"/>
        </w:rPr>
        <w:t>sections 103 to 109 of the Act (</w:t>
      </w:r>
      <w:r w:rsidRPr="00666990">
        <w:rPr>
          <w:rFonts w:cs="Arial"/>
          <w:b/>
        </w:rPr>
        <w:t xml:space="preserve">Attachment </w:t>
      </w:r>
      <w:r>
        <w:rPr>
          <w:rFonts w:cs="Arial"/>
          <w:b/>
        </w:rPr>
        <w:t>4</w:t>
      </w:r>
      <w:r w:rsidRPr="00666990">
        <w:rPr>
          <w:rFonts w:cs="Arial"/>
        </w:rPr>
        <w:t>)</w:t>
      </w:r>
      <w:r w:rsidR="00600B78">
        <w:rPr>
          <w:rFonts w:cs="Arial"/>
        </w:rPr>
        <w:t>.</w:t>
      </w:r>
    </w:p>
    <w:bookmarkEnd w:id="4"/>
    <w:p w14:paraId="7E0C372D" w14:textId="77777777" w:rsidR="00990124" w:rsidRDefault="00990124" w:rsidP="00E339B6">
      <w:pPr>
        <w:rPr>
          <w:rFonts w:cs="Arial"/>
          <w:szCs w:val="22"/>
        </w:rPr>
      </w:pPr>
    </w:p>
    <w:p w14:paraId="3C359139" w14:textId="2AA26CAD" w:rsidR="00B5620E" w:rsidRDefault="00AD61DD" w:rsidP="00B5620E">
      <w:pPr>
        <w:rPr>
          <w:rFonts w:cs="Arial"/>
          <w:szCs w:val="22"/>
        </w:rPr>
      </w:pPr>
      <w:r w:rsidRPr="00B316E5">
        <w:rPr>
          <w:rFonts w:cs="Arial"/>
          <w:szCs w:val="22"/>
        </w:rPr>
        <w:t xml:space="preserve">Could you please forward the </w:t>
      </w:r>
      <w:r w:rsidR="00664BD2">
        <w:rPr>
          <w:rFonts w:cs="Arial"/>
          <w:szCs w:val="22"/>
        </w:rPr>
        <w:t xml:space="preserve">medical examination </w:t>
      </w:r>
      <w:r w:rsidRPr="00B316E5">
        <w:rPr>
          <w:rFonts w:cs="Arial"/>
          <w:szCs w:val="22"/>
        </w:rPr>
        <w:t xml:space="preserve">report and subsequent account to me at </w:t>
      </w:r>
      <w:r w:rsidR="00AF114E" w:rsidRPr="00044F26">
        <w:rPr>
          <w:rFonts w:cs="Arial"/>
          <w:szCs w:val="22"/>
          <w:highlight w:val="lightGray"/>
        </w:rPr>
        <w:t>[insert postal address]</w:t>
      </w:r>
      <w:r w:rsidRPr="00B316E5">
        <w:rPr>
          <w:rFonts w:cs="Arial"/>
          <w:szCs w:val="22"/>
        </w:rPr>
        <w:t xml:space="preserve"> in an envelope marked “PRIVATE &amp; CONFIDENTIAL”. </w:t>
      </w:r>
    </w:p>
    <w:p w14:paraId="1EB006FC" w14:textId="77777777" w:rsidR="00B5620E" w:rsidRDefault="00B5620E" w:rsidP="00B5620E">
      <w:pPr>
        <w:rPr>
          <w:rFonts w:cs="Arial"/>
          <w:szCs w:val="22"/>
        </w:rPr>
      </w:pPr>
    </w:p>
    <w:p w14:paraId="01A11DFE" w14:textId="7758135F" w:rsidR="00B5620E" w:rsidRPr="00130342" w:rsidRDefault="0050763C" w:rsidP="00B5620E">
      <w:pPr>
        <w:rPr>
          <w:rFonts w:cs="Arial"/>
          <w:szCs w:val="22"/>
        </w:rPr>
      </w:pPr>
      <w:r w:rsidRPr="00E339B6">
        <w:rPr>
          <w:rFonts w:cs="Arial"/>
          <w:szCs w:val="22"/>
        </w:rPr>
        <w:t xml:space="preserve">Please note that your </w:t>
      </w:r>
      <w:r w:rsidR="001D016C">
        <w:rPr>
          <w:rFonts w:cs="Arial"/>
          <w:szCs w:val="22"/>
        </w:rPr>
        <w:t xml:space="preserve">medical examination </w:t>
      </w:r>
      <w:r w:rsidRPr="00E339B6">
        <w:rPr>
          <w:rFonts w:cs="Arial"/>
          <w:szCs w:val="22"/>
        </w:rPr>
        <w:t>report will be provided to the employee</w:t>
      </w:r>
      <w:r w:rsidR="00FC1716" w:rsidRPr="00E339B6">
        <w:rPr>
          <w:rFonts w:cs="Arial"/>
          <w:szCs w:val="22"/>
        </w:rPr>
        <w:t xml:space="preserve"> unless</w:t>
      </w:r>
      <w:r w:rsidRPr="00E339B6">
        <w:rPr>
          <w:rFonts w:cs="Arial"/>
          <w:szCs w:val="22"/>
        </w:rPr>
        <w:t xml:space="preserve"> you </w:t>
      </w:r>
      <w:r w:rsidR="008217A0" w:rsidRPr="00E339B6">
        <w:rPr>
          <w:rFonts w:cs="Arial"/>
          <w:szCs w:val="22"/>
        </w:rPr>
        <w:t>advise</w:t>
      </w:r>
      <w:r w:rsidR="00BF2314" w:rsidRPr="00E339B6">
        <w:rPr>
          <w:rFonts w:cs="Arial"/>
          <w:szCs w:val="22"/>
        </w:rPr>
        <w:t>, with your reasons,</w:t>
      </w:r>
      <w:r w:rsidRPr="00E339B6">
        <w:rPr>
          <w:rFonts w:cs="Arial"/>
          <w:szCs w:val="22"/>
        </w:rPr>
        <w:t xml:space="preserve"> that release</w:t>
      </w:r>
      <w:r w:rsidR="00BF2314" w:rsidRPr="00E339B6">
        <w:rPr>
          <w:rFonts w:cs="Arial"/>
          <w:szCs w:val="22"/>
        </w:rPr>
        <w:t xml:space="preserve"> of the information might be prejudicial to </w:t>
      </w:r>
      <w:r w:rsidRPr="00E339B6">
        <w:rPr>
          <w:rFonts w:cs="Arial"/>
          <w:szCs w:val="22"/>
        </w:rPr>
        <w:t>the employee</w:t>
      </w:r>
      <w:r w:rsidR="00FC1716" w:rsidRPr="00E339B6">
        <w:rPr>
          <w:rFonts w:cs="Arial"/>
          <w:szCs w:val="22"/>
        </w:rPr>
        <w:t xml:space="preserve">’s mental or physical </w:t>
      </w:r>
      <w:r w:rsidR="00BF2314" w:rsidRPr="00E339B6">
        <w:rPr>
          <w:rFonts w:cs="Arial"/>
          <w:szCs w:val="22"/>
        </w:rPr>
        <w:t>health or wellbeing</w:t>
      </w:r>
      <w:r w:rsidR="00FC1716" w:rsidRPr="00E339B6">
        <w:rPr>
          <w:rFonts w:cs="Arial"/>
          <w:szCs w:val="22"/>
        </w:rPr>
        <w:t>.</w:t>
      </w:r>
      <w:r w:rsidR="007A39AB">
        <w:rPr>
          <w:rFonts w:cs="Arial"/>
          <w:szCs w:val="22"/>
        </w:rPr>
        <w:t xml:space="preserve"> If this is your advice, your report may instead be released to another doctor nominated by the employee (usual</w:t>
      </w:r>
      <w:r w:rsidR="005F0A60">
        <w:rPr>
          <w:rFonts w:cs="Arial"/>
          <w:szCs w:val="22"/>
        </w:rPr>
        <w:t>l</w:t>
      </w:r>
      <w:r w:rsidR="007A39AB">
        <w:rPr>
          <w:rFonts w:cs="Arial"/>
          <w:szCs w:val="22"/>
        </w:rPr>
        <w:t>y their treating practitioner).</w:t>
      </w:r>
      <w:r w:rsidR="003F6FAA" w:rsidRPr="00130342">
        <w:rPr>
          <w:rFonts w:cs="Arial"/>
          <w:szCs w:val="22"/>
        </w:rPr>
        <w:t xml:space="preserve"> </w:t>
      </w:r>
    </w:p>
    <w:p w14:paraId="624175C0" w14:textId="77777777" w:rsidR="00B5620E" w:rsidRDefault="00B5620E" w:rsidP="00B5620E">
      <w:pPr>
        <w:rPr>
          <w:rFonts w:cs="Arial"/>
          <w:szCs w:val="22"/>
        </w:rPr>
      </w:pPr>
    </w:p>
    <w:p w14:paraId="35ADA878" w14:textId="06781570" w:rsidR="00AD61DD" w:rsidRPr="006A5284" w:rsidRDefault="00BF2314" w:rsidP="00E339B6">
      <w:pPr>
        <w:rPr>
          <w:rFonts w:cs="Arial"/>
          <w:szCs w:val="22"/>
        </w:rPr>
      </w:pPr>
      <w:r w:rsidRPr="006A5284">
        <w:rPr>
          <w:rFonts w:cs="Arial"/>
          <w:szCs w:val="22"/>
        </w:rPr>
        <w:lastRenderedPageBreak/>
        <w:t>Y</w:t>
      </w:r>
      <w:r w:rsidR="003F6FAA" w:rsidRPr="006A5284">
        <w:rPr>
          <w:rFonts w:cs="Arial"/>
          <w:szCs w:val="22"/>
        </w:rPr>
        <w:t xml:space="preserve">our </w:t>
      </w:r>
      <w:r w:rsidR="001D016C" w:rsidRPr="006A5284">
        <w:rPr>
          <w:rFonts w:cs="Arial"/>
          <w:szCs w:val="22"/>
        </w:rPr>
        <w:t xml:space="preserve">medical examination </w:t>
      </w:r>
      <w:r w:rsidR="003F6FAA" w:rsidRPr="006A5284">
        <w:rPr>
          <w:rFonts w:cs="Arial"/>
          <w:szCs w:val="22"/>
        </w:rPr>
        <w:t xml:space="preserve">report should not contain any personal or medical information of the employee that is not relevant to the questions I have asked. </w:t>
      </w:r>
    </w:p>
    <w:p w14:paraId="6224C574" w14:textId="77777777" w:rsidR="00AD61DD" w:rsidRDefault="00AD61DD" w:rsidP="00E33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4"/>
          <w:tab w:val="left" w:pos="8640"/>
        </w:tabs>
        <w:suppressAutoHyphens/>
        <w:rPr>
          <w:rFonts w:cs="Arial"/>
          <w:spacing w:val="-2"/>
          <w:szCs w:val="22"/>
        </w:rPr>
      </w:pPr>
    </w:p>
    <w:p w14:paraId="37B7E662" w14:textId="77777777" w:rsidR="00AD61DD" w:rsidRPr="00B316E5" w:rsidRDefault="00AD61DD" w:rsidP="00E33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4"/>
          <w:tab w:val="left" w:pos="8640"/>
        </w:tabs>
        <w:suppressAutoHyphens/>
        <w:rPr>
          <w:rFonts w:cs="Arial"/>
          <w:szCs w:val="22"/>
        </w:rPr>
      </w:pPr>
      <w:r w:rsidRPr="00B316E5">
        <w:rPr>
          <w:rFonts w:cs="Arial"/>
          <w:szCs w:val="22"/>
        </w:rPr>
        <w:t xml:space="preserve">If you have any queries in relation to this request, please </w:t>
      </w:r>
      <w:r w:rsidR="00BC1D0A">
        <w:rPr>
          <w:rFonts w:cs="Arial"/>
          <w:szCs w:val="22"/>
        </w:rPr>
        <w:t>do not hesitate to contact me by</w:t>
      </w:r>
      <w:r w:rsidR="00D11026">
        <w:rPr>
          <w:rFonts w:cs="Arial"/>
          <w:szCs w:val="22"/>
        </w:rPr>
        <w:t xml:space="preserve"> telephone</w:t>
      </w:r>
      <w:r w:rsidR="00BC1D0A">
        <w:rPr>
          <w:rFonts w:cs="Arial"/>
          <w:szCs w:val="22"/>
        </w:rPr>
        <w:t xml:space="preserve"> on</w:t>
      </w:r>
      <w:r w:rsidR="00D11026">
        <w:rPr>
          <w:rFonts w:cs="Arial"/>
          <w:szCs w:val="22"/>
        </w:rPr>
        <w:t xml:space="preserve"> (07)</w:t>
      </w:r>
      <w:r w:rsidRPr="00B316E5">
        <w:rPr>
          <w:rFonts w:cs="Arial"/>
          <w:szCs w:val="22"/>
        </w:rPr>
        <w:t xml:space="preserve"> </w:t>
      </w:r>
      <w:r w:rsidR="00AF114E" w:rsidRPr="00044F26">
        <w:rPr>
          <w:rFonts w:cs="Arial"/>
          <w:szCs w:val="22"/>
          <w:highlight w:val="lightGray"/>
        </w:rPr>
        <w:t>[insert telephone number]</w:t>
      </w:r>
      <w:r w:rsidRPr="00044F26">
        <w:rPr>
          <w:rFonts w:cs="Arial"/>
          <w:szCs w:val="22"/>
          <w:highlight w:val="lightGray"/>
        </w:rPr>
        <w:t>.</w:t>
      </w:r>
    </w:p>
    <w:p w14:paraId="250DFF04" w14:textId="77777777" w:rsidR="00AD61DD" w:rsidRPr="00B316E5" w:rsidRDefault="00AD61DD" w:rsidP="00E33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4"/>
          <w:tab w:val="left" w:pos="8640"/>
        </w:tabs>
        <w:suppressAutoHyphens/>
        <w:rPr>
          <w:rFonts w:cs="Arial"/>
          <w:spacing w:val="-2"/>
          <w:szCs w:val="22"/>
        </w:rPr>
      </w:pPr>
    </w:p>
    <w:p w14:paraId="24FD05E3" w14:textId="77777777" w:rsidR="00AD61DD" w:rsidRPr="00B316E5" w:rsidRDefault="00AD61DD" w:rsidP="00E33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4"/>
          <w:tab w:val="left" w:pos="8640"/>
        </w:tabs>
        <w:suppressAutoHyphens/>
        <w:rPr>
          <w:rFonts w:cs="Arial"/>
          <w:spacing w:val="-2"/>
          <w:szCs w:val="22"/>
        </w:rPr>
      </w:pPr>
      <w:r w:rsidRPr="00B316E5">
        <w:rPr>
          <w:rFonts w:cs="Arial"/>
          <w:spacing w:val="-2"/>
          <w:szCs w:val="22"/>
        </w:rPr>
        <w:t>Thank you for your assistance in this matter.</w:t>
      </w:r>
    </w:p>
    <w:p w14:paraId="19D7893E" w14:textId="77777777" w:rsidR="00AD61DD" w:rsidRPr="00B316E5" w:rsidRDefault="00AD61DD">
      <w:pPr>
        <w:rPr>
          <w:rFonts w:cs="Arial"/>
          <w:szCs w:val="22"/>
        </w:rPr>
      </w:pPr>
    </w:p>
    <w:p w14:paraId="7CB8D6B4" w14:textId="004B0812" w:rsidR="00AD61DD" w:rsidRDefault="00AD61DD">
      <w:pPr>
        <w:rPr>
          <w:rFonts w:cs="Arial"/>
          <w:szCs w:val="22"/>
        </w:rPr>
      </w:pPr>
      <w:r w:rsidRPr="00B316E5">
        <w:rPr>
          <w:rFonts w:cs="Arial"/>
          <w:szCs w:val="22"/>
        </w:rPr>
        <w:t>Yours sincerely</w:t>
      </w:r>
    </w:p>
    <w:p w14:paraId="59813E94" w14:textId="4E4A9BC4" w:rsidR="005E0FA0" w:rsidRDefault="005E0FA0">
      <w:pPr>
        <w:rPr>
          <w:rFonts w:cs="Arial"/>
          <w:szCs w:val="22"/>
        </w:rPr>
      </w:pPr>
    </w:p>
    <w:p w14:paraId="1F469AED" w14:textId="72B23F13" w:rsidR="005E0FA0" w:rsidRDefault="005E0FA0">
      <w:pPr>
        <w:rPr>
          <w:rFonts w:cs="Arial"/>
          <w:szCs w:val="22"/>
        </w:rPr>
      </w:pPr>
    </w:p>
    <w:p w14:paraId="3B2AB8F5" w14:textId="71066EFC" w:rsidR="005E0FA0" w:rsidRDefault="005E0FA0">
      <w:pPr>
        <w:rPr>
          <w:rFonts w:cs="Arial"/>
          <w:szCs w:val="22"/>
        </w:rPr>
      </w:pPr>
    </w:p>
    <w:p w14:paraId="1EDCAD8A" w14:textId="12FA4181" w:rsidR="005E0FA0" w:rsidRDefault="005E0FA0">
      <w:pPr>
        <w:rPr>
          <w:rFonts w:cs="Arial"/>
          <w:szCs w:val="22"/>
        </w:rPr>
      </w:pPr>
    </w:p>
    <w:p w14:paraId="25AFB873" w14:textId="77777777" w:rsidR="005E0FA0" w:rsidRPr="00B316E5" w:rsidRDefault="005E0FA0">
      <w:pPr>
        <w:rPr>
          <w:rFonts w:cs="Arial"/>
          <w:szCs w:val="22"/>
        </w:rPr>
      </w:pPr>
    </w:p>
    <w:p w14:paraId="72337131" w14:textId="77777777" w:rsidR="000D3309" w:rsidRPr="00044F26" w:rsidRDefault="00AF114E" w:rsidP="00E339B6">
      <w:pPr>
        <w:rPr>
          <w:rFonts w:cs="Arial"/>
          <w:szCs w:val="22"/>
          <w:highlight w:val="lightGray"/>
        </w:rPr>
      </w:pPr>
      <w:r w:rsidRPr="00044F26">
        <w:rPr>
          <w:rFonts w:cs="Arial"/>
          <w:szCs w:val="22"/>
          <w:highlight w:val="lightGray"/>
        </w:rPr>
        <w:t>[Insert name]</w:t>
      </w:r>
    </w:p>
    <w:p w14:paraId="3A8A4FCD" w14:textId="62FDC522" w:rsidR="00330578" w:rsidRPr="00330578" w:rsidRDefault="00AF114E" w:rsidP="00E339B6">
      <w:pPr>
        <w:rPr>
          <w:rFonts w:cs="Arial"/>
          <w:szCs w:val="22"/>
        </w:rPr>
      </w:pPr>
      <w:r w:rsidRPr="00044F26">
        <w:rPr>
          <w:rFonts w:cs="Arial"/>
          <w:szCs w:val="22"/>
          <w:highlight w:val="lightGray"/>
        </w:rPr>
        <w:t>[</w:t>
      </w:r>
      <w:r w:rsidR="00330578" w:rsidRPr="00044F26">
        <w:rPr>
          <w:rFonts w:cs="Arial"/>
          <w:szCs w:val="22"/>
          <w:highlight w:val="lightGray"/>
        </w:rPr>
        <w:t>Insert position</w:t>
      </w:r>
      <w:r w:rsidR="0081177D" w:rsidRPr="00044F26">
        <w:rPr>
          <w:rFonts w:cs="Arial"/>
          <w:szCs w:val="22"/>
          <w:highlight w:val="lightGray"/>
        </w:rPr>
        <w:t xml:space="preserve"> – e.g</w:t>
      </w:r>
      <w:r w:rsidR="005F2EA0">
        <w:rPr>
          <w:rFonts w:cs="Arial"/>
          <w:szCs w:val="22"/>
          <w:highlight w:val="lightGray"/>
        </w:rPr>
        <w:t>.</w:t>
      </w:r>
      <w:r w:rsidR="0081177D" w:rsidRPr="00044F26">
        <w:rPr>
          <w:rFonts w:cs="Arial"/>
          <w:szCs w:val="22"/>
          <w:highlight w:val="lightGray"/>
        </w:rPr>
        <w:t xml:space="preserve"> authorised delegate</w:t>
      </w:r>
      <w:r w:rsidRPr="00044F26">
        <w:rPr>
          <w:rFonts w:cs="Arial"/>
          <w:szCs w:val="22"/>
          <w:highlight w:val="lightGray"/>
        </w:rPr>
        <w:t>]</w:t>
      </w:r>
    </w:p>
    <w:p w14:paraId="0DC20527" w14:textId="77777777" w:rsidR="00254480" w:rsidRPr="0027427E" w:rsidRDefault="00DF3A8F" w:rsidP="00E339B6">
      <w:pPr>
        <w:rPr>
          <w:rFonts w:cs="Arial"/>
          <w:b/>
          <w:szCs w:val="22"/>
          <w:u w:val="single"/>
        </w:rPr>
      </w:pPr>
      <w:r>
        <w:br w:type="page"/>
      </w:r>
      <w:bookmarkStart w:id="5" w:name="Name"/>
      <w:bookmarkStart w:id="6" w:name="Title"/>
      <w:bookmarkStart w:id="7" w:name="BusinessName"/>
      <w:bookmarkStart w:id="8" w:name="Address"/>
      <w:bookmarkEnd w:id="5"/>
      <w:bookmarkEnd w:id="6"/>
      <w:bookmarkEnd w:id="7"/>
      <w:bookmarkEnd w:id="8"/>
      <w:r w:rsidR="00254480" w:rsidRPr="0027427E">
        <w:rPr>
          <w:rFonts w:cs="Arial"/>
          <w:b/>
          <w:szCs w:val="22"/>
          <w:u w:val="single"/>
        </w:rPr>
        <w:lastRenderedPageBreak/>
        <w:t>ATTACHMENT 1</w:t>
      </w:r>
    </w:p>
    <w:p w14:paraId="32C0863F" w14:textId="77777777" w:rsidR="00254480" w:rsidRDefault="00254480" w:rsidP="00E339B6"/>
    <w:p w14:paraId="71F78899" w14:textId="251A48B2" w:rsidR="00EA1C1A" w:rsidRPr="009F3648" w:rsidRDefault="00EA1C1A" w:rsidP="00E339B6">
      <w:pPr>
        <w:rPr>
          <w:rFonts w:cs="Arial"/>
          <w:b/>
          <w:sz w:val="24"/>
          <w:szCs w:val="24"/>
        </w:rPr>
      </w:pPr>
      <w:r w:rsidRPr="009F3648">
        <w:rPr>
          <w:rFonts w:cs="Arial"/>
          <w:b/>
          <w:sz w:val="24"/>
          <w:szCs w:val="24"/>
        </w:rPr>
        <w:t xml:space="preserve">Background information </w:t>
      </w:r>
    </w:p>
    <w:p w14:paraId="4040533D" w14:textId="77777777" w:rsidR="000833AA" w:rsidRDefault="000833AA" w:rsidP="00E339B6">
      <w:pPr>
        <w:rPr>
          <w:rFonts w:cs="Arial"/>
          <w:color w:val="FF0000"/>
          <w:szCs w:val="22"/>
        </w:rPr>
      </w:pPr>
      <w:bookmarkStart w:id="9" w:name="OLE_LINK1"/>
      <w:bookmarkStart w:id="10" w:name="OLE_LINK2"/>
    </w:p>
    <w:p w14:paraId="7EC61629" w14:textId="3A2F4BAB" w:rsidR="00004B85" w:rsidRPr="003C6964" w:rsidRDefault="003C6964" w:rsidP="00E339B6">
      <w:pPr>
        <w:rPr>
          <w:rFonts w:cs="Arial"/>
          <w:i/>
          <w:szCs w:val="22"/>
        </w:rPr>
      </w:pPr>
      <w:r w:rsidRPr="003C6964">
        <w:rPr>
          <w:rFonts w:cs="Arial"/>
          <w:i/>
          <w:szCs w:val="22"/>
        </w:rPr>
        <w:t>{</w:t>
      </w:r>
      <w:r w:rsidR="00B15BF9" w:rsidRPr="003C6964">
        <w:rPr>
          <w:rFonts w:cs="Arial"/>
          <w:i/>
          <w:szCs w:val="22"/>
        </w:rPr>
        <w:t>NOTE</w:t>
      </w:r>
      <w:r w:rsidR="000833AA" w:rsidRPr="003C6964">
        <w:rPr>
          <w:rFonts w:cs="Arial"/>
          <w:i/>
          <w:szCs w:val="22"/>
        </w:rPr>
        <w:t>:</w:t>
      </w:r>
      <w:r w:rsidR="00B15BF9" w:rsidRPr="003C6964">
        <w:rPr>
          <w:rFonts w:cs="Arial"/>
          <w:i/>
          <w:szCs w:val="22"/>
        </w:rPr>
        <w:t xml:space="preserve"> </w:t>
      </w:r>
      <w:r w:rsidR="0078400D" w:rsidRPr="003C6964">
        <w:rPr>
          <w:rFonts w:cs="Arial"/>
          <w:i/>
          <w:szCs w:val="22"/>
        </w:rPr>
        <w:t>All</w:t>
      </w:r>
      <w:r w:rsidR="00004B85" w:rsidRPr="003C6964">
        <w:rPr>
          <w:rFonts w:cs="Arial"/>
          <w:i/>
          <w:szCs w:val="22"/>
        </w:rPr>
        <w:t xml:space="preserve"> information provided in the letter to the doctor is </w:t>
      </w:r>
      <w:r w:rsidR="00254480" w:rsidRPr="003C6964">
        <w:rPr>
          <w:rFonts w:cs="Arial"/>
          <w:i/>
          <w:szCs w:val="22"/>
        </w:rPr>
        <w:t xml:space="preserve">to be </w:t>
      </w:r>
      <w:r w:rsidR="00004B85" w:rsidRPr="003C6964">
        <w:rPr>
          <w:rFonts w:cs="Arial"/>
          <w:i/>
          <w:szCs w:val="22"/>
        </w:rPr>
        <w:t>provide</w:t>
      </w:r>
      <w:r w:rsidR="003B7BD2" w:rsidRPr="003C6964">
        <w:rPr>
          <w:rFonts w:cs="Arial"/>
          <w:i/>
          <w:szCs w:val="22"/>
        </w:rPr>
        <w:t>d to the employee</w:t>
      </w:r>
      <w:r w:rsidRPr="003C6964">
        <w:rPr>
          <w:rFonts w:cs="Arial"/>
          <w:i/>
          <w:szCs w:val="22"/>
        </w:rPr>
        <w:t>}</w:t>
      </w:r>
    </w:p>
    <w:p w14:paraId="104D1C48" w14:textId="77777777" w:rsidR="000833AA" w:rsidRPr="00004B85" w:rsidRDefault="000833AA" w:rsidP="00E339B6">
      <w:pPr>
        <w:rPr>
          <w:rFonts w:cs="Arial"/>
          <w:color w:val="FF0000"/>
          <w:szCs w:val="22"/>
        </w:rPr>
      </w:pPr>
    </w:p>
    <w:bookmarkEnd w:id="9"/>
    <w:bookmarkEnd w:id="10"/>
    <w:p w14:paraId="0EEDEC75" w14:textId="465F7B75" w:rsidR="0027427E" w:rsidRPr="00BF2314" w:rsidRDefault="00BF2314">
      <w:pPr>
        <w:rPr>
          <w:rFonts w:cs="Arial"/>
          <w:b/>
          <w:szCs w:val="22"/>
        </w:rPr>
      </w:pPr>
      <w:r w:rsidRPr="00BF2314">
        <w:rPr>
          <w:rFonts w:cs="Arial"/>
          <w:b/>
          <w:szCs w:val="22"/>
        </w:rPr>
        <w:t>Absence information</w:t>
      </w:r>
    </w:p>
    <w:p w14:paraId="5894F0C9" w14:textId="33EE71F1" w:rsidR="00CB6570" w:rsidRDefault="00CB6570" w:rsidP="00E339B6">
      <w:pPr>
        <w:rPr>
          <w:rFonts w:cs="Arial"/>
          <w:szCs w:val="22"/>
        </w:rPr>
      </w:pPr>
      <w:r w:rsidRPr="00044F26">
        <w:rPr>
          <w:rFonts w:cs="Arial"/>
          <w:szCs w:val="22"/>
          <w:highlight w:val="lightGray"/>
        </w:rPr>
        <w:t xml:space="preserve">[Insert a summary of </w:t>
      </w:r>
      <w:r w:rsidR="00074142" w:rsidRPr="00044F26">
        <w:rPr>
          <w:rFonts w:cs="Arial"/>
          <w:szCs w:val="22"/>
          <w:highlight w:val="lightGray"/>
        </w:rPr>
        <w:t xml:space="preserve">current </w:t>
      </w:r>
      <w:r w:rsidRPr="00044F26">
        <w:rPr>
          <w:rFonts w:cs="Arial"/>
          <w:szCs w:val="22"/>
          <w:highlight w:val="lightGray"/>
        </w:rPr>
        <w:t>absence information relevant to th</w:t>
      </w:r>
      <w:r w:rsidR="00074142" w:rsidRPr="00044F26">
        <w:rPr>
          <w:rFonts w:cs="Arial"/>
          <w:szCs w:val="22"/>
          <w:highlight w:val="lightGray"/>
        </w:rPr>
        <w:t>e requirement to submit to an independent medical examination</w:t>
      </w:r>
      <w:r w:rsidRPr="00044F26">
        <w:rPr>
          <w:rFonts w:cs="Arial"/>
          <w:szCs w:val="22"/>
          <w:highlight w:val="lightGray"/>
        </w:rPr>
        <w:t>.] For example, [insert employee name]</w:t>
      </w:r>
      <w:r w:rsidR="00FE6773" w:rsidRPr="00044F26">
        <w:rPr>
          <w:rFonts w:cs="Arial"/>
          <w:szCs w:val="22"/>
          <w:highlight w:val="lightGray"/>
        </w:rPr>
        <w:t xml:space="preserve"> commenced employment with [insert </w:t>
      </w:r>
      <w:r w:rsidR="00901DA3">
        <w:rPr>
          <w:rFonts w:cs="Arial"/>
          <w:szCs w:val="22"/>
          <w:highlight w:val="lightGray"/>
        </w:rPr>
        <w:t xml:space="preserve">public sector </w:t>
      </w:r>
      <w:r w:rsidR="00A3507F">
        <w:rPr>
          <w:rFonts w:cs="Arial"/>
          <w:szCs w:val="22"/>
          <w:highlight w:val="lightGray"/>
        </w:rPr>
        <w:t>entity</w:t>
      </w:r>
      <w:r w:rsidR="00FE6773" w:rsidRPr="00044F26">
        <w:rPr>
          <w:rFonts w:cs="Arial"/>
          <w:szCs w:val="22"/>
          <w:highlight w:val="lightGray"/>
        </w:rPr>
        <w:t xml:space="preserve"> name]</w:t>
      </w:r>
      <w:r w:rsidRPr="00044F26">
        <w:rPr>
          <w:rFonts w:cs="Arial"/>
          <w:szCs w:val="22"/>
          <w:highlight w:val="lightGray"/>
        </w:rPr>
        <w:t xml:space="preserve"> on [insert commencement date] as a [insert position title]. On [insert date], [insert employee name] commenced sick leave and is currently still absent from work.</w:t>
      </w:r>
    </w:p>
    <w:p w14:paraId="64E63645" w14:textId="77777777" w:rsidR="00004B85" w:rsidRPr="00004B85" w:rsidRDefault="00004B85" w:rsidP="00E339B6">
      <w:pPr>
        <w:rPr>
          <w:rFonts w:cs="Arial"/>
          <w:szCs w:val="22"/>
        </w:rPr>
      </w:pPr>
    </w:p>
    <w:p w14:paraId="6EBCDA71" w14:textId="0947F6AD" w:rsidR="00004B85" w:rsidRDefault="003C6964" w:rsidP="00E339B6">
      <w:pPr>
        <w:rPr>
          <w:rFonts w:cs="Arial"/>
          <w:i/>
          <w:szCs w:val="22"/>
        </w:rPr>
      </w:pPr>
      <w:r>
        <w:rPr>
          <w:rFonts w:cs="Arial"/>
          <w:i/>
          <w:szCs w:val="22"/>
        </w:rPr>
        <w:t>{</w:t>
      </w:r>
      <w:r w:rsidR="00004B85" w:rsidRPr="003C6964">
        <w:rPr>
          <w:rFonts w:cs="Arial"/>
          <w:i/>
          <w:szCs w:val="22"/>
        </w:rPr>
        <w:t>OR</w:t>
      </w:r>
      <w:r>
        <w:rPr>
          <w:rFonts w:cs="Arial"/>
          <w:i/>
          <w:szCs w:val="22"/>
        </w:rPr>
        <w:t>}</w:t>
      </w:r>
    </w:p>
    <w:p w14:paraId="28CF0D3C" w14:textId="77777777" w:rsidR="003C6964" w:rsidRPr="003C6964" w:rsidRDefault="003C6964" w:rsidP="00E339B6">
      <w:pPr>
        <w:rPr>
          <w:rFonts w:cs="Arial"/>
          <w:i/>
          <w:szCs w:val="22"/>
        </w:rPr>
      </w:pPr>
    </w:p>
    <w:p w14:paraId="5E151809" w14:textId="4C86686F" w:rsidR="00004B85" w:rsidRPr="00BF2314" w:rsidRDefault="00BF2314" w:rsidP="00E339B6">
      <w:pPr>
        <w:rPr>
          <w:rFonts w:cs="Arial"/>
          <w:b/>
          <w:szCs w:val="22"/>
        </w:rPr>
      </w:pPr>
      <w:r w:rsidRPr="00BF2314">
        <w:rPr>
          <w:rFonts w:cs="Arial"/>
          <w:b/>
          <w:szCs w:val="22"/>
        </w:rPr>
        <w:t>Performance information</w:t>
      </w:r>
    </w:p>
    <w:p w14:paraId="6A47FC31" w14:textId="100CA7EA" w:rsidR="00CB6570" w:rsidRPr="00044F26" w:rsidRDefault="00CB6570" w:rsidP="00E339B6">
      <w:pPr>
        <w:rPr>
          <w:rFonts w:cs="Arial"/>
          <w:szCs w:val="22"/>
          <w:highlight w:val="lightGray"/>
        </w:rPr>
      </w:pPr>
      <w:r w:rsidRPr="00044F26">
        <w:rPr>
          <w:rFonts w:cs="Arial"/>
          <w:szCs w:val="22"/>
          <w:highlight w:val="lightGray"/>
        </w:rPr>
        <w:t>[Insert a summary of the unsatisfactory work performance issues.]  For example, [insert employee name] commenced employment with</w:t>
      </w:r>
      <w:r w:rsidR="00FE6773" w:rsidRPr="00044F26">
        <w:rPr>
          <w:rFonts w:cs="Arial"/>
          <w:szCs w:val="22"/>
          <w:highlight w:val="lightGray"/>
        </w:rPr>
        <w:t xml:space="preserve"> [insert </w:t>
      </w:r>
      <w:r w:rsidR="00B769AC">
        <w:rPr>
          <w:rFonts w:cs="Arial"/>
          <w:szCs w:val="22"/>
          <w:highlight w:val="lightGray"/>
        </w:rPr>
        <w:t xml:space="preserve">public sector </w:t>
      </w:r>
      <w:r w:rsidR="007342DC">
        <w:rPr>
          <w:rFonts w:cs="Arial"/>
          <w:szCs w:val="22"/>
          <w:highlight w:val="lightGray"/>
        </w:rPr>
        <w:t>entity</w:t>
      </w:r>
      <w:r w:rsidR="00FE6773" w:rsidRPr="00044F26">
        <w:rPr>
          <w:rFonts w:cs="Arial"/>
          <w:szCs w:val="22"/>
          <w:highlight w:val="lightGray"/>
        </w:rPr>
        <w:t xml:space="preserve"> name] </w:t>
      </w:r>
      <w:r w:rsidRPr="00044F26">
        <w:rPr>
          <w:rFonts w:cs="Arial"/>
          <w:szCs w:val="22"/>
          <w:highlight w:val="lightGray"/>
        </w:rPr>
        <w:t>on [insert date] as a [insert position]. During [insert year/month], work performance issues</w:t>
      </w:r>
      <w:r w:rsidR="003F6FAA" w:rsidRPr="00044F26">
        <w:rPr>
          <w:rFonts w:cs="Arial"/>
          <w:szCs w:val="22"/>
          <w:highlight w:val="lightGray"/>
        </w:rPr>
        <w:t xml:space="preserve"> [</w:t>
      </w:r>
      <w:proofErr w:type="gramStart"/>
      <w:r w:rsidR="003F6FAA" w:rsidRPr="00044F26">
        <w:rPr>
          <w:rFonts w:cs="Arial"/>
          <w:szCs w:val="22"/>
          <w:highlight w:val="lightGray"/>
        </w:rPr>
        <w:t>including:</w:t>
      </w:r>
      <w:proofErr w:type="gramEnd"/>
      <w:r w:rsidR="003F6FAA" w:rsidRPr="00044F26">
        <w:rPr>
          <w:rFonts w:cs="Arial"/>
          <w:szCs w:val="22"/>
          <w:highlight w:val="lightGray"/>
        </w:rPr>
        <w:t xml:space="preserve"> x, y z]</w:t>
      </w:r>
      <w:r w:rsidRPr="00044F26">
        <w:rPr>
          <w:rFonts w:cs="Arial"/>
          <w:szCs w:val="22"/>
          <w:highlight w:val="lightGray"/>
        </w:rPr>
        <w:t xml:space="preserve"> were identified and discussed with [insert employee name] and </w:t>
      </w:r>
      <w:r w:rsidR="00074142" w:rsidRPr="00044F26">
        <w:rPr>
          <w:rFonts w:cs="Arial"/>
          <w:szCs w:val="22"/>
          <w:highlight w:val="lightGray"/>
        </w:rPr>
        <w:t>[</w:t>
      </w:r>
      <w:r w:rsidR="00FB3069" w:rsidRPr="00044F26">
        <w:rPr>
          <w:rFonts w:cs="Arial"/>
          <w:szCs w:val="22"/>
          <w:highlight w:val="lightGray"/>
        </w:rPr>
        <w:t>x, y, z</w:t>
      </w:r>
      <w:r w:rsidRPr="00044F26">
        <w:rPr>
          <w:rFonts w:cs="Arial"/>
          <w:szCs w:val="22"/>
          <w:highlight w:val="lightGray"/>
        </w:rPr>
        <w:t xml:space="preserve"> actions</w:t>
      </w:r>
      <w:r w:rsidR="00FB3069" w:rsidRPr="00044F26">
        <w:rPr>
          <w:rFonts w:cs="Arial"/>
          <w:szCs w:val="22"/>
          <w:highlight w:val="lightGray"/>
        </w:rPr>
        <w:t>]</w:t>
      </w:r>
      <w:r w:rsidRPr="00044F26">
        <w:rPr>
          <w:rFonts w:cs="Arial"/>
          <w:szCs w:val="22"/>
          <w:highlight w:val="lightGray"/>
        </w:rPr>
        <w:t xml:space="preserve"> were taken to address these issues, however, performance issues have continued.</w:t>
      </w:r>
    </w:p>
    <w:p w14:paraId="66A2C55B" w14:textId="77777777" w:rsidR="00264A61" w:rsidRDefault="00264A61" w:rsidP="00E339B6">
      <w:pPr>
        <w:rPr>
          <w:rFonts w:cs="Arial"/>
          <w:szCs w:val="22"/>
        </w:rPr>
      </w:pPr>
    </w:p>
    <w:p w14:paraId="0D7A20EF" w14:textId="49C6D349" w:rsidR="00004B85" w:rsidRPr="003C6964" w:rsidRDefault="003C6964" w:rsidP="00E339B6">
      <w:pPr>
        <w:rPr>
          <w:rFonts w:cs="Arial"/>
          <w:i/>
          <w:szCs w:val="22"/>
        </w:rPr>
      </w:pPr>
      <w:r w:rsidRPr="003C6964">
        <w:rPr>
          <w:rFonts w:cs="Arial"/>
          <w:i/>
          <w:szCs w:val="22"/>
        </w:rPr>
        <w:t>{</w:t>
      </w:r>
      <w:r w:rsidR="00004B85" w:rsidRPr="003C6964">
        <w:rPr>
          <w:rFonts w:cs="Arial"/>
          <w:i/>
          <w:szCs w:val="22"/>
        </w:rPr>
        <w:t>AND</w:t>
      </w:r>
      <w:r w:rsidRPr="003C6964">
        <w:rPr>
          <w:rFonts w:cs="Arial"/>
          <w:i/>
          <w:szCs w:val="22"/>
        </w:rPr>
        <w:t>}</w:t>
      </w:r>
    </w:p>
    <w:p w14:paraId="1C8CBFE4" w14:textId="77777777" w:rsidR="003C6964" w:rsidRDefault="003C6964" w:rsidP="00E339B6">
      <w:pPr>
        <w:rPr>
          <w:rFonts w:cs="Arial"/>
          <w:b/>
          <w:szCs w:val="22"/>
        </w:rPr>
      </w:pPr>
    </w:p>
    <w:p w14:paraId="214E2161" w14:textId="6BA46392" w:rsidR="00004B85" w:rsidRPr="002B615A" w:rsidRDefault="00BF2314" w:rsidP="00E339B6">
      <w:pPr>
        <w:rPr>
          <w:rFonts w:cs="Arial"/>
          <w:b/>
          <w:szCs w:val="22"/>
        </w:rPr>
      </w:pPr>
      <w:r w:rsidRPr="002B615A">
        <w:rPr>
          <w:rFonts w:cs="Arial"/>
          <w:b/>
          <w:szCs w:val="22"/>
        </w:rPr>
        <w:t xml:space="preserve">Evidence relied on </w:t>
      </w:r>
      <w:r w:rsidR="002B615A" w:rsidRPr="002B615A">
        <w:rPr>
          <w:rFonts w:cs="Arial"/>
          <w:b/>
          <w:szCs w:val="22"/>
        </w:rPr>
        <w:t>to support reasonable suspicion that mental or physical illness or disability is the cause</w:t>
      </w:r>
    </w:p>
    <w:p w14:paraId="0A5610FB" w14:textId="765C68AC" w:rsidR="002B615A" w:rsidRDefault="00264A61" w:rsidP="00E339B6">
      <w:pPr>
        <w:rPr>
          <w:rFonts w:cs="Arial"/>
          <w:szCs w:val="22"/>
          <w:highlight w:val="lightGray"/>
        </w:rPr>
      </w:pPr>
      <w:r w:rsidRPr="00044F26">
        <w:rPr>
          <w:rFonts w:cs="Arial"/>
          <w:szCs w:val="22"/>
          <w:highlight w:val="lightGray"/>
        </w:rPr>
        <w:t xml:space="preserve">[Insert a chronology of </w:t>
      </w:r>
      <w:r w:rsidR="002B615A" w:rsidRPr="00044F26">
        <w:rPr>
          <w:rFonts w:cs="Arial"/>
          <w:szCs w:val="22"/>
          <w:highlight w:val="lightGray"/>
        </w:rPr>
        <w:t xml:space="preserve">incidents or evidence that support a suspicion </w:t>
      </w:r>
      <w:r w:rsidRPr="00044F26">
        <w:rPr>
          <w:rFonts w:cs="Arial"/>
          <w:szCs w:val="22"/>
          <w:highlight w:val="lightGray"/>
        </w:rPr>
        <w:t>the employee</w:t>
      </w:r>
      <w:r w:rsidR="002B615A" w:rsidRPr="00044F26">
        <w:rPr>
          <w:rFonts w:cs="Arial"/>
          <w:szCs w:val="22"/>
          <w:highlight w:val="lightGray"/>
        </w:rPr>
        <w:t xml:space="preserve"> ha</w:t>
      </w:r>
      <w:r w:rsidRPr="00044F26">
        <w:rPr>
          <w:rFonts w:cs="Arial"/>
          <w:szCs w:val="22"/>
          <w:highlight w:val="lightGray"/>
        </w:rPr>
        <w:t xml:space="preserve">s </w:t>
      </w:r>
      <w:r w:rsidR="002B615A" w:rsidRPr="00044F26">
        <w:rPr>
          <w:rFonts w:cs="Arial"/>
          <w:szCs w:val="22"/>
          <w:highlight w:val="lightGray"/>
        </w:rPr>
        <w:t xml:space="preserve">a </w:t>
      </w:r>
      <w:r w:rsidRPr="00044F26">
        <w:rPr>
          <w:rFonts w:cs="Arial"/>
          <w:szCs w:val="22"/>
          <w:highlight w:val="lightGray"/>
        </w:rPr>
        <w:t>mental or physical illness or disability</w:t>
      </w:r>
      <w:r w:rsidR="002B615A" w:rsidRPr="00044F26">
        <w:rPr>
          <w:rFonts w:cs="Arial"/>
          <w:szCs w:val="22"/>
          <w:highlight w:val="lightGray"/>
        </w:rPr>
        <w:t>.</w:t>
      </w:r>
      <w:r w:rsidRPr="00044F26">
        <w:rPr>
          <w:rFonts w:cs="Arial"/>
          <w:szCs w:val="22"/>
          <w:highlight w:val="lightGray"/>
        </w:rPr>
        <w:t xml:space="preserve"> </w:t>
      </w:r>
      <w:r w:rsidR="002B615A" w:rsidRPr="00044F26">
        <w:rPr>
          <w:rFonts w:cs="Arial"/>
          <w:szCs w:val="22"/>
          <w:highlight w:val="lightGray"/>
        </w:rPr>
        <w:t xml:space="preserve">Describe the impacts this </w:t>
      </w:r>
      <w:r w:rsidRPr="00044F26">
        <w:rPr>
          <w:rFonts w:cs="Arial"/>
          <w:szCs w:val="22"/>
          <w:highlight w:val="lightGray"/>
        </w:rPr>
        <w:t>has had on work</w:t>
      </w:r>
      <w:r w:rsidR="007B0DF6" w:rsidRPr="00044F26">
        <w:rPr>
          <w:rFonts w:cs="Arial"/>
          <w:szCs w:val="22"/>
          <w:highlight w:val="lightGray"/>
        </w:rPr>
        <w:t xml:space="preserve"> (show </w:t>
      </w:r>
      <w:r w:rsidR="002B615A" w:rsidRPr="00044F26">
        <w:rPr>
          <w:rFonts w:cs="Arial"/>
          <w:szCs w:val="22"/>
          <w:highlight w:val="lightGray"/>
        </w:rPr>
        <w:t>why</w:t>
      </w:r>
      <w:r w:rsidR="007B0DF6" w:rsidRPr="00044F26">
        <w:rPr>
          <w:rFonts w:cs="Arial"/>
          <w:szCs w:val="22"/>
          <w:highlight w:val="lightGray"/>
        </w:rPr>
        <w:t xml:space="preserve"> the</w:t>
      </w:r>
      <w:r w:rsidR="00254480" w:rsidRPr="00044F26">
        <w:rPr>
          <w:rFonts w:cs="Arial"/>
          <w:szCs w:val="22"/>
          <w:highlight w:val="lightGray"/>
        </w:rPr>
        <w:t xml:space="preserve"> suspected</w:t>
      </w:r>
      <w:r w:rsidR="007B0DF6" w:rsidRPr="00044F26">
        <w:rPr>
          <w:rFonts w:cs="Arial"/>
          <w:szCs w:val="22"/>
          <w:highlight w:val="lightGray"/>
        </w:rPr>
        <w:t xml:space="preserve"> illness or disability </w:t>
      </w:r>
      <w:r w:rsidR="002B615A" w:rsidRPr="00044F26">
        <w:rPr>
          <w:rFonts w:cs="Arial"/>
          <w:szCs w:val="22"/>
          <w:highlight w:val="lightGray"/>
        </w:rPr>
        <w:t>is thought to have adversely affected</w:t>
      </w:r>
      <w:r w:rsidR="007B0DF6" w:rsidRPr="00044F26">
        <w:rPr>
          <w:rFonts w:cs="Arial"/>
          <w:szCs w:val="22"/>
          <w:highlight w:val="lightGray"/>
        </w:rPr>
        <w:t xml:space="preserve"> the employee’s work performance or </w:t>
      </w:r>
      <w:r w:rsidR="00D56D6F">
        <w:rPr>
          <w:rFonts w:cs="Arial"/>
          <w:szCs w:val="22"/>
          <w:highlight w:val="lightGray"/>
        </w:rPr>
        <w:t xml:space="preserve">cause the </w:t>
      </w:r>
      <w:r w:rsidR="00254480" w:rsidRPr="00044F26">
        <w:rPr>
          <w:rFonts w:cs="Arial"/>
          <w:szCs w:val="22"/>
          <w:highlight w:val="lightGray"/>
        </w:rPr>
        <w:t xml:space="preserve">current </w:t>
      </w:r>
      <w:r w:rsidR="007B0DF6" w:rsidRPr="00044F26">
        <w:rPr>
          <w:rFonts w:cs="Arial"/>
          <w:szCs w:val="22"/>
          <w:highlight w:val="lightGray"/>
        </w:rPr>
        <w:t>absence)</w:t>
      </w:r>
      <w:r w:rsidR="002B615A" w:rsidRPr="00044F26">
        <w:rPr>
          <w:rFonts w:cs="Arial"/>
          <w:szCs w:val="22"/>
          <w:highlight w:val="lightGray"/>
        </w:rPr>
        <w:t>.</w:t>
      </w:r>
      <w:r w:rsidRPr="00044F26">
        <w:rPr>
          <w:rFonts w:cs="Arial"/>
          <w:szCs w:val="22"/>
          <w:highlight w:val="lightGray"/>
        </w:rPr>
        <w:t xml:space="preserve"> </w:t>
      </w:r>
    </w:p>
    <w:p w14:paraId="50F363B8" w14:textId="77777777" w:rsidR="00DD7131" w:rsidRPr="00044F26" w:rsidRDefault="00DD7131" w:rsidP="00E339B6">
      <w:pPr>
        <w:rPr>
          <w:rFonts w:cs="Arial"/>
          <w:szCs w:val="22"/>
          <w:highlight w:val="lightGray"/>
        </w:rPr>
      </w:pPr>
    </w:p>
    <w:p w14:paraId="63E93C7D" w14:textId="77777777" w:rsidR="001C3A63" w:rsidRDefault="00264A61" w:rsidP="00E339B6">
      <w:pPr>
        <w:rPr>
          <w:rFonts w:cs="Arial"/>
          <w:szCs w:val="22"/>
          <w:highlight w:val="lightGray"/>
        </w:rPr>
      </w:pPr>
      <w:r w:rsidRPr="00044F26">
        <w:rPr>
          <w:rFonts w:cs="Arial"/>
          <w:szCs w:val="22"/>
          <w:highlight w:val="lightGray"/>
        </w:rPr>
        <w:t>A</w:t>
      </w:r>
      <w:r w:rsidR="002B615A" w:rsidRPr="00044F26">
        <w:rPr>
          <w:rFonts w:cs="Arial"/>
          <w:szCs w:val="22"/>
          <w:highlight w:val="lightGray"/>
        </w:rPr>
        <w:t>lso identify</w:t>
      </w:r>
      <w:r w:rsidRPr="00044F26">
        <w:rPr>
          <w:rFonts w:cs="Arial"/>
          <w:szCs w:val="22"/>
          <w:highlight w:val="lightGray"/>
        </w:rPr>
        <w:t xml:space="preserve"> the supports/actions tha</w:t>
      </w:r>
      <w:r w:rsidR="002B615A" w:rsidRPr="00044F26">
        <w:rPr>
          <w:rFonts w:cs="Arial"/>
          <w:szCs w:val="22"/>
          <w:highlight w:val="lightGray"/>
        </w:rPr>
        <w:t xml:space="preserve">t the </w:t>
      </w:r>
      <w:r w:rsidR="00FE6773" w:rsidRPr="00044F26">
        <w:rPr>
          <w:rFonts w:cs="Arial"/>
          <w:szCs w:val="22"/>
          <w:highlight w:val="lightGray"/>
        </w:rPr>
        <w:t>agency</w:t>
      </w:r>
      <w:r w:rsidR="002B615A" w:rsidRPr="00044F26">
        <w:rPr>
          <w:rFonts w:cs="Arial"/>
          <w:szCs w:val="22"/>
          <w:highlight w:val="lightGray"/>
        </w:rPr>
        <w:t xml:space="preserve"> has implemented and any outcomes of those. </w:t>
      </w:r>
    </w:p>
    <w:p w14:paraId="76CDD56C" w14:textId="77777777" w:rsidR="00DD7131" w:rsidRDefault="00DD7131" w:rsidP="00E339B6">
      <w:pPr>
        <w:rPr>
          <w:rFonts w:cs="Arial"/>
          <w:szCs w:val="22"/>
          <w:highlight w:val="lightGray"/>
        </w:rPr>
      </w:pPr>
    </w:p>
    <w:p w14:paraId="4D6354B0" w14:textId="67FDD464" w:rsidR="00004B85" w:rsidRPr="00004B85" w:rsidRDefault="00FB1A3E" w:rsidP="00E339B6">
      <w:pPr>
        <w:rPr>
          <w:rFonts w:cs="Arial"/>
          <w:szCs w:val="22"/>
        </w:rPr>
      </w:pPr>
      <w:r w:rsidRPr="00044F26">
        <w:rPr>
          <w:rFonts w:cs="Arial"/>
          <w:szCs w:val="22"/>
          <w:highlight w:val="lightGray"/>
        </w:rPr>
        <w:t xml:space="preserve">Include details of any </w:t>
      </w:r>
      <w:r w:rsidR="0011132F">
        <w:rPr>
          <w:rFonts w:cs="Arial"/>
          <w:szCs w:val="22"/>
          <w:highlight w:val="lightGray"/>
        </w:rPr>
        <w:t xml:space="preserve">relevant </w:t>
      </w:r>
      <w:r w:rsidRPr="00044F26">
        <w:rPr>
          <w:rFonts w:cs="Arial"/>
          <w:szCs w:val="22"/>
          <w:highlight w:val="lightGray"/>
        </w:rPr>
        <w:t>information from medical certificates</w:t>
      </w:r>
      <w:r w:rsidR="00EF483C">
        <w:rPr>
          <w:rFonts w:cs="Arial"/>
          <w:szCs w:val="22"/>
          <w:highlight w:val="lightGray"/>
        </w:rPr>
        <w:t xml:space="preserve"> or other existing medical reports</w:t>
      </w:r>
      <w:r w:rsidR="00724F9C">
        <w:rPr>
          <w:rFonts w:cs="Arial"/>
          <w:szCs w:val="22"/>
          <w:highlight w:val="lightGray"/>
        </w:rPr>
        <w:t>,</w:t>
      </w:r>
      <w:r w:rsidR="00CF04B5">
        <w:rPr>
          <w:rFonts w:cs="Arial"/>
          <w:szCs w:val="22"/>
          <w:highlight w:val="lightGray"/>
        </w:rPr>
        <w:t xml:space="preserve"> excluding workers’ compensation documents (see note below)</w:t>
      </w:r>
      <w:r w:rsidR="003D28B9">
        <w:rPr>
          <w:rFonts w:cs="Arial"/>
          <w:szCs w:val="22"/>
          <w:highlight w:val="lightGray"/>
        </w:rPr>
        <w:t>.</w:t>
      </w:r>
      <w:r w:rsidRPr="00044F26">
        <w:rPr>
          <w:rFonts w:cs="Arial"/>
          <w:szCs w:val="22"/>
          <w:highlight w:val="lightGray"/>
        </w:rPr>
        <w:t>]</w:t>
      </w:r>
      <w:r>
        <w:rPr>
          <w:rFonts w:cs="Arial"/>
          <w:szCs w:val="22"/>
        </w:rPr>
        <w:t xml:space="preserve"> </w:t>
      </w:r>
    </w:p>
    <w:p w14:paraId="76B4C498" w14:textId="77777777" w:rsidR="00004B85" w:rsidRPr="00004B85" w:rsidRDefault="00004B85" w:rsidP="00E339B6">
      <w:pPr>
        <w:rPr>
          <w:rFonts w:cs="Arial"/>
          <w:szCs w:val="22"/>
        </w:rPr>
      </w:pPr>
    </w:p>
    <w:p w14:paraId="0FE6E133" w14:textId="5777FDE1" w:rsidR="008E7D68" w:rsidRPr="00044F26" w:rsidRDefault="009B0295" w:rsidP="00E339B6">
      <w:pPr>
        <w:rPr>
          <w:rFonts w:cs="Arial"/>
          <w:szCs w:val="22"/>
          <w:highlight w:val="lightGray"/>
        </w:rPr>
      </w:pPr>
      <w:r w:rsidRPr="00044F26">
        <w:rPr>
          <w:rFonts w:cs="Arial"/>
          <w:szCs w:val="22"/>
          <w:highlight w:val="lightGray"/>
        </w:rPr>
        <w:t>[</w:t>
      </w:r>
      <w:r w:rsidR="00254480" w:rsidRPr="00044F26">
        <w:rPr>
          <w:rFonts w:cs="Arial"/>
          <w:szCs w:val="22"/>
          <w:highlight w:val="lightGray"/>
        </w:rPr>
        <w:t xml:space="preserve">Include any additional information contained in the Reasons for </w:t>
      </w:r>
      <w:r w:rsidR="00902DFD">
        <w:rPr>
          <w:rFonts w:cs="Arial"/>
          <w:szCs w:val="22"/>
          <w:highlight w:val="lightGray"/>
        </w:rPr>
        <w:t>r</w:t>
      </w:r>
      <w:r w:rsidR="00254480" w:rsidRPr="00044F26">
        <w:rPr>
          <w:rFonts w:cs="Arial"/>
          <w:szCs w:val="22"/>
          <w:highlight w:val="lightGray"/>
        </w:rPr>
        <w:t>equiring the employee to submit to the medical examination, provided to the employee.</w:t>
      </w:r>
      <w:r w:rsidRPr="00044F26">
        <w:rPr>
          <w:rFonts w:cs="Arial"/>
          <w:szCs w:val="22"/>
          <w:highlight w:val="lightGray"/>
        </w:rPr>
        <w:t>]</w:t>
      </w:r>
    </w:p>
    <w:p w14:paraId="12DB53FD" w14:textId="77777777" w:rsidR="00254480" w:rsidRPr="009449E6" w:rsidRDefault="00254480" w:rsidP="00E339B6">
      <w:pPr>
        <w:rPr>
          <w:rFonts w:cs="Arial"/>
          <w:b/>
          <w:szCs w:val="22"/>
        </w:rPr>
      </w:pPr>
    </w:p>
    <w:p w14:paraId="44FA4540" w14:textId="1DC86269" w:rsidR="007C0A46" w:rsidRPr="00567CE5" w:rsidRDefault="003C6964" w:rsidP="007C0A46">
      <w:pPr>
        <w:spacing w:after="160" w:line="259" w:lineRule="auto"/>
        <w:contextualSpacing/>
        <w:rPr>
          <w:rFonts w:cs="Arial"/>
        </w:rPr>
      </w:pPr>
      <w:r w:rsidRPr="7837EEA0">
        <w:rPr>
          <w:rFonts w:cs="Arial"/>
          <w:i/>
          <w:iCs/>
        </w:rPr>
        <w:t>{</w:t>
      </w:r>
      <w:r w:rsidR="007C0A46" w:rsidRPr="7837EEA0">
        <w:rPr>
          <w:rFonts w:cs="Arial"/>
          <w:i/>
          <w:iCs/>
        </w:rPr>
        <w:t xml:space="preserve">Please note: Workers’ </w:t>
      </w:r>
      <w:r w:rsidR="00902DFD" w:rsidRPr="7837EEA0">
        <w:rPr>
          <w:rFonts w:cs="Arial"/>
          <w:i/>
          <w:iCs/>
        </w:rPr>
        <w:t>c</w:t>
      </w:r>
      <w:r w:rsidR="007C0A46" w:rsidRPr="7837EEA0">
        <w:rPr>
          <w:rFonts w:cs="Arial"/>
          <w:i/>
          <w:iCs/>
        </w:rPr>
        <w:t xml:space="preserve">ompensation documents including WorkCover medical reports should not be used, referenced or paraphrased in any way when </w:t>
      </w:r>
      <w:proofErr w:type="gramStart"/>
      <w:r w:rsidR="007C0A46" w:rsidRPr="7837EEA0">
        <w:rPr>
          <w:rFonts w:cs="Arial"/>
          <w:i/>
          <w:iCs/>
        </w:rPr>
        <w:t>making a decision</w:t>
      </w:r>
      <w:proofErr w:type="gramEnd"/>
      <w:r w:rsidR="007C0A46" w:rsidRPr="7837EEA0">
        <w:rPr>
          <w:rFonts w:cs="Arial"/>
          <w:i/>
          <w:iCs/>
        </w:rPr>
        <w:t xml:space="preserve"> to take action under sections 104 or 107 of the Act, as it is contrary to section 572A of the Workers Compensation and Rehabilitation Act 2003. This includes for example, as evidence to support reasonable suspicion under section 103(b) of the Act, or as background information disclosed to an examining doctor when requiring an employee to submit to a medical examination under section 104 of the Act.</w:t>
      </w:r>
      <w:r w:rsidR="00D47013" w:rsidRPr="7837EEA0">
        <w:rPr>
          <w:rFonts w:cs="Arial"/>
          <w:i/>
          <w:iCs/>
        </w:rPr>
        <w:t>}</w:t>
      </w:r>
    </w:p>
    <w:p w14:paraId="16CCE2A4" w14:textId="77777777" w:rsidR="00004B85" w:rsidRPr="00004B85" w:rsidRDefault="00004B85" w:rsidP="00E339B6">
      <w:pPr>
        <w:rPr>
          <w:rFonts w:cs="Arial"/>
          <w:szCs w:val="22"/>
        </w:rPr>
      </w:pPr>
    </w:p>
    <w:p w14:paraId="4D1F7655" w14:textId="77777777" w:rsidR="00EA1C1A" w:rsidRPr="00004B85" w:rsidRDefault="00EA1C1A" w:rsidP="00E339B6">
      <w:pPr>
        <w:rPr>
          <w:rFonts w:cs="Arial"/>
          <w:szCs w:val="22"/>
        </w:rPr>
      </w:pPr>
    </w:p>
    <w:p w14:paraId="6695E78F" w14:textId="77777777" w:rsidR="00FB3069" w:rsidRDefault="00EA1C1A" w:rsidP="00E339B6">
      <w:pPr>
        <w:rPr>
          <w:rFonts w:cs="Arial"/>
          <w:b/>
          <w:szCs w:val="22"/>
          <w:u w:val="single"/>
        </w:rPr>
      </w:pPr>
      <w:r>
        <w:rPr>
          <w:rFonts w:cs="Arial"/>
          <w:sz w:val="20"/>
        </w:rPr>
        <w:br w:type="page"/>
      </w:r>
      <w:r w:rsidR="00FB3069" w:rsidRPr="0027427E">
        <w:rPr>
          <w:rFonts w:cs="Arial"/>
          <w:b/>
          <w:szCs w:val="22"/>
          <w:u w:val="single"/>
        </w:rPr>
        <w:lastRenderedPageBreak/>
        <w:t xml:space="preserve">ATTACHMENT </w:t>
      </w:r>
      <w:r w:rsidR="00FB3069">
        <w:rPr>
          <w:rFonts w:cs="Arial"/>
          <w:b/>
          <w:szCs w:val="22"/>
          <w:u w:val="single"/>
        </w:rPr>
        <w:t>2</w:t>
      </w:r>
    </w:p>
    <w:p w14:paraId="1FE15136" w14:textId="77777777" w:rsidR="00FB3069" w:rsidRDefault="00FB3069" w:rsidP="00E339B6">
      <w:pPr>
        <w:rPr>
          <w:rFonts w:cs="Arial"/>
          <w:b/>
          <w:szCs w:val="22"/>
          <w:u w:val="single"/>
        </w:rPr>
      </w:pPr>
    </w:p>
    <w:p w14:paraId="034F91B5" w14:textId="56016AE9" w:rsidR="00B77696" w:rsidRPr="00044F26" w:rsidRDefault="00FB3069" w:rsidP="00457717">
      <w:pPr>
        <w:rPr>
          <w:rFonts w:cs="Arial"/>
          <w:sz w:val="20"/>
          <w:highlight w:val="lightGray"/>
        </w:rPr>
      </w:pPr>
      <w:r w:rsidRPr="00044F26">
        <w:rPr>
          <w:rFonts w:cs="Arial"/>
          <w:szCs w:val="22"/>
          <w:highlight w:val="lightGray"/>
        </w:rPr>
        <w:t>[Insert explanation of employee’s role and position requirements</w:t>
      </w:r>
      <w:r w:rsidR="005E1E55">
        <w:rPr>
          <w:rFonts w:cs="Arial"/>
          <w:szCs w:val="22"/>
          <w:highlight w:val="lightGray"/>
        </w:rPr>
        <w:t>, including but not limited to</w:t>
      </w:r>
      <w:r w:rsidRPr="00044F26">
        <w:rPr>
          <w:rFonts w:cs="Arial"/>
          <w:szCs w:val="22"/>
          <w:highlight w:val="lightGray"/>
        </w:rPr>
        <w:t xml:space="preserve">, </w:t>
      </w:r>
      <w:r w:rsidR="00DA321E">
        <w:rPr>
          <w:rFonts w:cs="Arial"/>
          <w:szCs w:val="22"/>
          <w:highlight w:val="lightGray"/>
        </w:rPr>
        <w:t xml:space="preserve">an outline of the work environment, </w:t>
      </w:r>
      <w:r w:rsidR="001D7A37">
        <w:rPr>
          <w:rFonts w:cs="Arial"/>
          <w:szCs w:val="22"/>
          <w:highlight w:val="lightGray"/>
        </w:rPr>
        <w:t>p</w:t>
      </w:r>
      <w:r w:rsidRPr="00044F26">
        <w:rPr>
          <w:rFonts w:cs="Arial"/>
          <w:szCs w:val="22"/>
          <w:highlight w:val="lightGray"/>
        </w:rPr>
        <w:t xml:space="preserve">osition </w:t>
      </w:r>
      <w:r w:rsidR="001D7A37">
        <w:rPr>
          <w:rFonts w:cs="Arial"/>
          <w:szCs w:val="22"/>
          <w:highlight w:val="lightGray"/>
        </w:rPr>
        <w:t>d</w:t>
      </w:r>
      <w:r w:rsidRPr="00044F26">
        <w:rPr>
          <w:rFonts w:cs="Arial"/>
          <w:szCs w:val="22"/>
          <w:highlight w:val="lightGray"/>
        </w:rPr>
        <w:t>escription</w:t>
      </w:r>
      <w:r w:rsidR="005E1E55">
        <w:rPr>
          <w:rFonts w:cs="Arial"/>
          <w:szCs w:val="22"/>
          <w:highlight w:val="lightGray"/>
        </w:rPr>
        <w:t xml:space="preserve">, </w:t>
      </w:r>
      <w:r w:rsidRPr="00044F26">
        <w:rPr>
          <w:rFonts w:cs="Arial"/>
          <w:szCs w:val="22"/>
          <w:highlight w:val="lightGray"/>
        </w:rPr>
        <w:t xml:space="preserve">functional job </w:t>
      </w:r>
      <w:r w:rsidR="005F0A60" w:rsidRPr="00044F26">
        <w:rPr>
          <w:rFonts w:cs="Arial"/>
          <w:szCs w:val="22"/>
          <w:highlight w:val="lightGray"/>
        </w:rPr>
        <w:t>requirement</w:t>
      </w:r>
      <w:r w:rsidRPr="00044F26">
        <w:rPr>
          <w:rFonts w:cs="Arial"/>
          <w:szCs w:val="22"/>
          <w:highlight w:val="lightGray"/>
        </w:rPr>
        <w:t xml:space="preserve"> report</w:t>
      </w:r>
      <w:r w:rsidR="0033501D">
        <w:rPr>
          <w:rFonts w:cs="Arial"/>
          <w:szCs w:val="22"/>
          <w:highlight w:val="lightGray"/>
        </w:rPr>
        <w:t>, r</w:t>
      </w:r>
      <w:r w:rsidRPr="00044F26">
        <w:rPr>
          <w:rFonts w:cs="Arial"/>
          <w:szCs w:val="22"/>
          <w:highlight w:val="lightGray"/>
        </w:rPr>
        <w:t>elevant profile from the</w:t>
      </w:r>
      <w:r w:rsidR="00B2020F">
        <w:rPr>
          <w:rFonts w:cs="Arial"/>
          <w:szCs w:val="22"/>
          <w:highlight w:val="lightGray"/>
        </w:rPr>
        <w:t xml:space="preserve"> </w:t>
      </w:r>
      <w:hyperlink r:id="rId11" w:history="1">
        <w:r w:rsidR="00B2020F" w:rsidRPr="00EE13D6">
          <w:rPr>
            <w:rStyle w:val="Hyperlink"/>
            <w:rFonts w:cs="Arial"/>
            <w:highlight w:val="lightGray"/>
          </w:rPr>
          <w:t>Leadership competencies for Queensland</w:t>
        </w:r>
      </w:hyperlink>
      <w:r w:rsidR="0033501D">
        <w:rPr>
          <w:rFonts w:cs="Arial"/>
          <w:highlight w:val="lightGray"/>
        </w:rPr>
        <w:t>,</w:t>
      </w:r>
      <w:r w:rsidR="00A3597D" w:rsidRPr="002C65D4">
        <w:rPr>
          <w:highlight w:val="lightGray"/>
        </w:rPr>
        <w:t xml:space="preserve"> </w:t>
      </w:r>
      <w:r w:rsidR="00F65943" w:rsidRPr="00130DB7">
        <w:rPr>
          <w:rStyle w:val="Hyperlink"/>
          <w:rFonts w:cs="Arial"/>
          <w:color w:val="auto"/>
          <w:highlight w:val="lightGray"/>
          <w:u w:val="none"/>
        </w:rPr>
        <w:t xml:space="preserve">the </w:t>
      </w:r>
      <w:hyperlink r:id="rId12" w:anchor="sec.40" w:history="1">
        <w:r w:rsidR="00F65943" w:rsidRPr="00C322A9">
          <w:rPr>
            <w:rStyle w:val="Hyperlink"/>
            <w:rFonts w:cs="Arial"/>
            <w:highlight w:val="lightGray"/>
          </w:rPr>
          <w:t>Work performance and personal conduct principles (section 40 of the Act)</w:t>
        </w:r>
      </w:hyperlink>
      <w:r w:rsidR="00F65943">
        <w:rPr>
          <w:rStyle w:val="Hyperlink"/>
          <w:rFonts w:cs="Arial"/>
        </w:rPr>
        <w:t xml:space="preserve">, </w:t>
      </w:r>
      <w:hyperlink r:id="rId13" w:history="1">
        <w:r w:rsidR="00A3597D" w:rsidRPr="00EE13D6">
          <w:rPr>
            <w:rStyle w:val="Hyperlink"/>
            <w:rFonts w:cs="Arial"/>
            <w:highlight w:val="lightGray"/>
          </w:rPr>
          <w:t>Code of conduct for the Queensland public service</w:t>
        </w:r>
      </w:hyperlink>
      <w:r w:rsidR="00F35B94" w:rsidRPr="002C65D4">
        <w:rPr>
          <w:rFonts w:cs="Arial"/>
          <w:highlight w:val="lightGray"/>
        </w:rPr>
        <w:t xml:space="preserve"> </w:t>
      </w:r>
      <w:r w:rsidR="00A3597D" w:rsidRPr="002C65D4">
        <w:rPr>
          <w:rFonts w:cs="Arial"/>
          <w:highlight w:val="lightGray"/>
        </w:rPr>
        <w:t>or other relevant code of conduct</w:t>
      </w:r>
      <w:r w:rsidR="0033501D" w:rsidRPr="002C65D4">
        <w:rPr>
          <w:highlight w:val="lightGray"/>
        </w:rPr>
        <w:t>]</w:t>
      </w:r>
    </w:p>
    <w:p w14:paraId="6CFC2179" w14:textId="4986606B" w:rsidR="008F75A1" w:rsidRPr="00477122" w:rsidRDefault="00FB3069" w:rsidP="008F75A1">
      <w:pPr>
        <w:rPr>
          <w:rFonts w:cs="Arial"/>
          <w:b/>
          <w:szCs w:val="22"/>
          <w:u w:val="single"/>
        </w:rPr>
      </w:pPr>
      <w:r w:rsidRPr="00044F26">
        <w:rPr>
          <w:rFonts w:cs="Arial"/>
          <w:sz w:val="20"/>
          <w:highlight w:val="lightGray"/>
        </w:rPr>
        <w:br w:type="page"/>
      </w:r>
      <w:r w:rsidR="008F75A1" w:rsidRPr="0027427E">
        <w:rPr>
          <w:rFonts w:cs="Arial"/>
          <w:b/>
          <w:szCs w:val="22"/>
          <w:u w:val="single"/>
        </w:rPr>
        <w:lastRenderedPageBreak/>
        <w:t xml:space="preserve">ATTACHMENT </w:t>
      </w:r>
      <w:r w:rsidR="008F75A1">
        <w:rPr>
          <w:rFonts w:cs="Arial"/>
          <w:b/>
          <w:szCs w:val="22"/>
          <w:u w:val="single"/>
        </w:rPr>
        <w:t>3</w:t>
      </w:r>
    </w:p>
    <w:p w14:paraId="65EFE59C" w14:textId="77777777" w:rsidR="008F75A1" w:rsidRPr="00B316E5" w:rsidRDefault="008F75A1" w:rsidP="008F7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4"/>
          <w:tab w:val="left" w:pos="8640"/>
        </w:tabs>
        <w:suppressAutoHyphens/>
        <w:rPr>
          <w:rFonts w:cs="Arial"/>
          <w:spacing w:val="-2"/>
          <w:szCs w:val="22"/>
        </w:rPr>
      </w:pPr>
    </w:p>
    <w:p w14:paraId="13D80BA3" w14:textId="75143D66" w:rsidR="008F75A1" w:rsidRPr="00530D26" w:rsidRDefault="008F75A1" w:rsidP="008F75A1">
      <w:pPr>
        <w:rPr>
          <w:rFonts w:cs="Arial"/>
          <w:szCs w:val="22"/>
        </w:rPr>
      </w:pPr>
      <w:r w:rsidRPr="00530D26">
        <w:rPr>
          <w:rFonts w:cs="Arial"/>
          <w:szCs w:val="22"/>
          <w:highlight w:val="lightGray"/>
        </w:rPr>
        <w:t xml:space="preserve">[Insert </w:t>
      </w:r>
      <w:r w:rsidR="007D6A2B">
        <w:rPr>
          <w:rFonts w:cs="Arial"/>
          <w:szCs w:val="22"/>
          <w:highlight w:val="lightGray"/>
        </w:rPr>
        <w:t xml:space="preserve">relevant existing </w:t>
      </w:r>
      <w:r w:rsidRPr="00530D26">
        <w:rPr>
          <w:rFonts w:cs="Arial"/>
          <w:szCs w:val="22"/>
          <w:highlight w:val="lightGray"/>
        </w:rPr>
        <w:t>medical reports from another third</w:t>
      </w:r>
      <w:r w:rsidR="00AB6B19">
        <w:rPr>
          <w:rFonts w:cs="Arial"/>
          <w:szCs w:val="22"/>
          <w:highlight w:val="lightGray"/>
        </w:rPr>
        <w:t>-</w:t>
      </w:r>
      <w:r w:rsidRPr="00530D26">
        <w:rPr>
          <w:rFonts w:cs="Arial"/>
          <w:szCs w:val="22"/>
          <w:highlight w:val="lightGray"/>
        </w:rPr>
        <w:t xml:space="preserve">party </w:t>
      </w:r>
      <w:r w:rsidR="001A190D">
        <w:rPr>
          <w:rFonts w:cs="Arial"/>
          <w:szCs w:val="22"/>
          <w:highlight w:val="lightGray"/>
        </w:rPr>
        <w:t xml:space="preserve">excluding workers’ compensation documentation </w:t>
      </w:r>
      <w:r w:rsidR="00D87310">
        <w:rPr>
          <w:rFonts w:cs="Arial"/>
          <w:szCs w:val="22"/>
          <w:highlight w:val="lightGray"/>
        </w:rPr>
        <w:t>(</w:t>
      </w:r>
      <w:r w:rsidR="00E4355A">
        <w:rPr>
          <w:rFonts w:cs="Arial"/>
          <w:szCs w:val="22"/>
          <w:highlight w:val="lightGray"/>
        </w:rPr>
        <w:t xml:space="preserve">for </w:t>
      </w:r>
      <w:r w:rsidR="00E4355A" w:rsidRPr="00BB1FC1">
        <w:rPr>
          <w:rFonts w:cs="Arial"/>
          <w:szCs w:val="22"/>
          <w:highlight w:val="lightGray"/>
        </w:rPr>
        <w:t>example</w:t>
      </w:r>
      <w:r w:rsidR="00E4355A" w:rsidRPr="00BB1FC1">
        <w:rPr>
          <w:highlight w:val="lightGray"/>
        </w:rPr>
        <w:t>, a medical certificate or report from the employee’s treating doctor, a work capability assessment from an occupational therapist or a report from QSuper</w:t>
      </w:r>
      <w:r w:rsidR="00D87310" w:rsidRPr="00BB1FC1">
        <w:rPr>
          <w:rFonts w:cs="Arial"/>
          <w:szCs w:val="22"/>
          <w:highlight w:val="lightGray"/>
        </w:rPr>
        <w:t>)</w:t>
      </w:r>
      <w:r w:rsidR="007D6A2B" w:rsidRPr="00BB1FC1">
        <w:rPr>
          <w:rFonts w:cs="Arial"/>
          <w:szCs w:val="22"/>
          <w:highlight w:val="lightGray"/>
        </w:rPr>
        <w:t>.</w:t>
      </w:r>
      <w:r w:rsidRPr="00BB1FC1">
        <w:rPr>
          <w:rFonts w:cs="Arial"/>
          <w:szCs w:val="22"/>
          <w:highlight w:val="lightGray"/>
        </w:rPr>
        <w:t xml:space="preserve"> </w:t>
      </w:r>
      <w:r w:rsidRPr="00F25CA0">
        <w:rPr>
          <w:rFonts w:cs="Arial"/>
          <w:highlight w:val="lightGray"/>
        </w:rPr>
        <w:t>Any limitation on the relevance of the report, given the purpose for which it was obtained, should be noted</w:t>
      </w:r>
      <w:r w:rsidR="00004D4D">
        <w:rPr>
          <w:rFonts w:cs="Arial"/>
          <w:highlight w:val="lightGray"/>
        </w:rPr>
        <w:t>.</w:t>
      </w:r>
      <w:r w:rsidRPr="00530D26">
        <w:rPr>
          <w:rFonts w:cs="Arial"/>
          <w:highlight w:val="lightGray"/>
        </w:rPr>
        <w:t>]</w:t>
      </w:r>
    </w:p>
    <w:p w14:paraId="62433472" w14:textId="77777777" w:rsidR="008F75A1" w:rsidRPr="00C9372B" w:rsidRDefault="008F75A1" w:rsidP="008F75A1">
      <w:pPr>
        <w:rPr>
          <w:rFonts w:cs="Arial"/>
          <w:i/>
          <w:color w:val="FF0000"/>
          <w:szCs w:val="22"/>
        </w:rPr>
      </w:pPr>
    </w:p>
    <w:p w14:paraId="7C4D3289" w14:textId="77777777" w:rsidR="00D87310" w:rsidRPr="00C9372B" w:rsidRDefault="00D87310" w:rsidP="00D87310">
      <w:pPr>
        <w:tabs>
          <w:tab w:val="left" w:pos="3480"/>
        </w:tabs>
        <w:rPr>
          <w:rFonts w:cs="Arial"/>
          <w:i/>
          <w:szCs w:val="22"/>
        </w:rPr>
      </w:pPr>
      <w:r w:rsidRPr="00C9372B">
        <w:rPr>
          <w:rFonts w:cs="Arial"/>
          <w:i/>
          <w:szCs w:val="22"/>
        </w:rPr>
        <w:t xml:space="preserve">{Please Note: </w:t>
      </w:r>
      <w:r>
        <w:rPr>
          <w:rFonts w:cs="Arial"/>
          <w:i/>
          <w:szCs w:val="22"/>
        </w:rPr>
        <w:t>f</w:t>
      </w:r>
      <w:r w:rsidRPr="00C9372B">
        <w:rPr>
          <w:rFonts w:cs="Arial"/>
          <w:i/>
          <w:szCs w:val="22"/>
        </w:rPr>
        <w:t>or further information in relation to QSuper claims, refer to</w:t>
      </w:r>
    </w:p>
    <w:p w14:paraId="473FD726" w14:textId="3898BB00" w:rsidR="008F75A1" w:rsidRDefault="003C4BB8" w:rsidP="00D87310">
      <w:pPr>
        <w:rPr>
          <w:rFonts w:cs="Arial"/>
          <w:i/>
          <w:color w:val="FF0000"/>
          <w:szCs w:val="22"/>
        </w:rPr>
      </w:pPr>
      <w:hyperlink r:id="rId14" w:history="1">
        <w:r w:rsidR="00D87310" w:rsidRPr="00C9372B">
          <w:rPr>
            <w:rStyle w:val="Hyperlink"/>
            <w:rFonts w:cs="Arial"/>
            <w:i/>
            <w:szCs w:val="22"/>
          </w:rPr>
          <w:t>https://qsuper.qld.gov.au/employers/forms-and-publications/</w:t>
        </w:r>
      </w:hyperlink>
      <w:r w:rsidR="00D87310" w:rsidRPr="00C9372B">
        <w:rPr>
          <w:rFonts w:cs="Arial"/>
          <w:i/>
          <w:szCs w:val="22"/>
        </w:rPr>
        <w:t>}</w:t>
      </w:r>
    </w:p>
    <w:p w14:paraId="784FC1DF" w14:textId="77777777" w:rsidR="008F75A1" w:rsidRDefault="008F75A1">
      <w:pPr>
        <w:rPr>
          <w:rFonts w:cs="Arial"/>
          <w:b/>
          <w:szCs w:val="22"/>
          <w:u w:val="single"/>
        </w:rPr>
      </w:pPr>
      <w:r>
        <w:rPr>
          <w:rFonts w:cs="Arial"/>
          <w:b/>
          <w:szCs w:val="22"/>
          <w:u w:val="single"/>
        </w:rPr>
        <w:br w:type="page"/>
      </w:r>
    </w:p>
    <w:p w14:paraId="4B0B8307" w14:textId="0E0807A4" w:rsidR="0027427E" w:rsidRPr="004602D9" w:rsidRDefault="0027427E" w:rsidP="00E339B6">
      <w:pPr>
        <w:rPr>
          <w:rFonts w:cs="Arial"/>
          <w:b/>
          <w:szCs w:val="22"/>
          <w:u w:val="single"/>
        </w:rPr>
      </w:pPr>
      <w:r w:rsidRPr="004602D9">
        <w:rPr>
          <w:rFonts w:cs="Arial"/>
          <w:b/>
          <w:szCs w:val="22"/>
          <w:u w:val="single"/>
        </w:rPr>
        <w:lastRenderedPageBreak/>
        <w:t xml:space="preserve">ATTACHMENT </w:t>
      </w:r>
      <w:r w:rsidR="008F75A1">
        <w:rPr>
          <w:rFonts w:cs="Arial"/>
          <w:b/>
          <w:szCs w:val="22"/>
          <w:u w:val="single"/>
        </w:rPr>
        <w:t>4</w:t>
      </w:r>
    </w:p>
    <w:p w14:paraId="2B2C9230" w14:textId="77777777" w:rsidR="004602D9" w:rsidRPr="004602D9" w:rsidRDefault="004602D9" w:rsidP="00E339B6">
      <w:pPr>
        <w:rPr>
          <w:rFonts w:cs="Arial"/>
          <w:b/>
          <w:szCs w:val="22"/>
        </w:rPr>
      </w:pPr>
    </w:p>
    <w:p w14:paraId="2AD00A76" w14:textId="0FCE6A64" w:rsidR="00687E70" w:rsidRPr="004602D9" w:rsidRDefault="003C4BB8" w:rsidP="00E339B6">
      <w:pPr>
        <w:rPr>
          <w:rFonts w:cs="Arial"/>
          <w:b/>
          <w:szCs w:val="22"/>
        </w:rPr>
      </w:pPr>
      <w:hyperlink r:id="rId15" w:anchor="ch.3-pt.8-div.5" w:history="1">
        <w:r w:rsidR="007B0B9F" w:rsidRPr="00326D5B">
          <w:rPr>
            <w:rStyle w:val="Hyperlink"/>
            <w:rFonts w:cs="Arial"/>
            <w:b/>
            <w:szCs w:val="22"/>
          </w:rPr>
          <w:t>Chapter</w:t>
        </w:r>
        <w:r w:rsidR="00EF30D4" w:rsidRPr="00326D5B">
          <w:rPr>
            <w:rStyle w:val="Hyperlink"/>
            <w:rFonts w:cs="Arial"/>
            <w:b/>
            <w:szCs w:val="22"/>
          </w:rPr>
          <w:t xml:space="preserve"> 3, </w:t>
        </w:r>
        <w:r w:rsidR="00A55671">
          <w:rPr>
            <w:rStyle w:val="Hyperlink"/>
            <w:rFonts w:cs="Arial"/>
            <w:b/>
            <w:szCs w:val="22"/>
          </w:rPr>
          <w:t>p</w:t>
        </w:r>
        <w:r w:rsidR="00EF30D4" w:rsidRPr="00326D5B">
          <w:rPr>
            <w:rStyle w:val="Hyperlink"/>
            <w:rFonts w:cs="Arial"/>
            <w:b/>
            <w:szCs w:val="22"/>
          </w:rPr>
          <w:t xml:space="preserve">art 8, </w:t>
        </w:r>
        <w:r w:rsidR="00A55671">
          <w:rPr>
            <w:rStyle w:val="Hyperlink"/>
            <w:rFonts w:cs="Arial"/>
            <w:b/>
            <w:szCs w:val="22"/>
          </w:rPr>
          <w:t>d</w:t>
        </w:r>
        <w:r w:rsidR="00EF30D4" w:rsidRPr="00326D5B">
          <w:rPr>
            <w:rStyle w:val="Hyperlink"/>
            <w:rFonts w:cs="Arial"/>
            <w:b/>
            <w:szCs w:val="22"/>
          </w:rPr>
          <w:t xml:space="preserve">ivision 5 </w:t>
        </w:r>
        <w:r w:rsidR="00687E70" w:rsidRPr="00326D5B">
          <w:rPr>
            <w:rStyle w:val="Hyperlink"/>
            <w:rFonts w:cs="Arial"/>
            <w:b/>
            <w:szCs w:val="22"/>
          </w:rPr>
          <w:t xml:space="preserve">of the </w:t>
        </w:r>
        <w:r w:rsidR="00687E70" w:rsidRPr="00326D5B">
          <w:rPr>
            <w:rStyle w:val="Hyperlink"/>
            <w:rFonts w:cs="Arial"/>
            <w:b/>
            <w:i/>
            <w:szCs w:val="22"/>
          </w:rPr>
          <w:t>Public Se</w:t>
        </w:r>
        <w:r w:rsidR="00EF30D4" w:rsidRPr="00326D5B">
          <w:rPr>
            <w:rStyle w:val="Hyperlink"/>
            <w:rFonts w:cs="Arial"/>
            <w:b/>
            <w:i/>
            <w:szCs w:val="22"/>
          </w:rPr>
          <w:t>ctor</w:t>
        </w:r>
        <w:r w:rsidR="00687E70" w:rsidRPr="00326D5B">
          <w:rPr>
            <w:rStyle w:val="Hyperlink"/>
            <w:rFonts w:cs="Arial"/>
            <w:b/>
            <w:i/>
            <w:szCs w:val="22"/>
          </w:rPr>
          <w:t xml:space="preserve"> Act 20</w:t>
        </w:r>
        <w:r w:rsidR="00EF30D4" w:rsidRPr="00326D5B">
          <w:rPr>
            <w:rStyle w:val="Hyperlink"/>
            <w:rFonts w:cs="Arial"/>
            <w:b/>
            <w:i/>
            <w:szCs w:val="22"/>
          </w:rPr>
          <w:t>22</w:t>
        </w:r>
        <w:r w:rsidR="00687E70" w:rsidRPr="00326D5B">
          <w:rPr>
            <w:rStyle w:val="Hyperlink"/>
            <w:rFonts w:cs="Arial"/>
            <w:b/>
            <w:szCs w:val="22"/>
          </w:rPr>
          <w:t xml:space="preserve"> – Mental or </w:t>
        </w:r>
        <w:r w:rsidR="00EF30D4" w:rsidRPr="00326D5B">
          <w:rPr>
            <w:rStyle w:val="Hyperlink"/>
            <w:rFonts w:cs="Arial"/>
            <w:b/>
            <w:szCs w:val="22"/>
          </w:rPr>
          <w:t>p</w:t>
        </w:r>
        <w:r w:rsidR="00687E70" w:rsidRPr="00326D5B">
          <w:rPr>
            <w:rStyle w:val="Hyperlink"/>
            <w:rFonts w:cs="Arial"/>
            <w:b/>
            <w:szCs w:val="22"/>
          </w:rPr>
          <w:t xml:space="preserve">hysical </w:t>
        </w:r>
        <w:r w:rsidR="00EF30D4" w:rsidRPr="00326D5B">
          <w:rPr>
            <w:rStyle w:val="Hyperlink"/>
            <w:rFonts w:cs="Arial"/>
            <w:b/>
            <w:szCs w:val="22"/>
          </w:rPr>
          <w:t>i</w:t>
        </w:r>
        <w:r w:rsidR="00687E70" w:rsidRPr="00326D5B">
          <w:rPr>
            <w:rStyle w:val="Hyperlink"/>
            <w:rFonts w:cs="Arial"/>
            <w:b/>
            <w:szCs w:val="22"/>
          </w:rPr>
          <w:t>ncapacity</w:t>
        </w:r>
      </w:hyperlink>
    </w:p>
    <w:p w14:paraId="6C59668C" w14:textId="77777777" w:rsidR="00895E6B" w:rsidRDefault="00895E6B" w:rsidP="006D6CDA">
      <w:pPr>
        <w:pStyle w:val="headingparagraph"/>
        <w:shd w:val="clear" w:color="auto" w:fill="FFFFFF"/>
        <w:spacing w:before="0" w:beforeAutospacing="0" w:after="60" w:afterAutospacing="0"/>
        <w:rPr>
          <w:rFonts w:ascii="Arial" w:hAnsi="Arial" w:cs="Arial"/>
          <w:b/>
          <w:bCs/>
          <w:color w:val="000000"/>
          <w:sz w:val="22"/>
          <w:szCs w:val="22"/>
        </w:rPr>
      </w:pPr>
    </w:p>
    <w:p w14:paraId="7486A5FA" w14:textId="79EBF66B"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r w:rsidRPr="00E5066D">
        <w:rPr>
          <w:rFonts w:ascii="Arial" w:hAnsi="Arial" w:cs="Arial"/>
          <w:b/>
          <w:bCs/>
          <w:color w:val="000000"/>
          <w:sz w:val="22"/>
          <w:szCs w:val="22"/>
        </w:rPr>
        <w:t>103</w:t>
      </w:r>
      <w:r w:rsidR="003F7D4C" w:rsidRPr="00E5066D">
        <w:rPr>
          <w:rFonts w:ascii="Arial" w:hAnsi="Arial" w:cs="Arial"/>
          <w:b/>
          <w:bCs/>
          <w:color w:val="000000"/>
          <w:sz w:val="22"/>
          <w:szCs w:val="22"/>
        </w:rPr>
        <w:t xml:space="preserve"> </w:t>
      </w:r>
      <w:r w:rsidRPr="00E5066D">
        <w:rPr>
          <w:rStyle w:val="headingname"/>
          <w:rFonts w:ascii="Arial" w:hAnsi="Arial" w:cs="Arial"/>
          <w:b/>
          <w:bCs/>
          <w:color w:val="000000"/>
          <w:sz w:val="22"/>
          <w:szCs w:val="22"/>
        </w:rPr>
        <w:t>Application of division</w:t>
      </w:r>
    </w:p>
    <w:p w14:paraId="6C9A597C" w14:textId="77777777" w:rsidR="00DB22F7" w:rsidRPr="00E5066D" w:rsidRDefault="00DB22F7" w:rsidP="006D6CDA">
      <w:pPr>
        <w:shd w:val="clear" w:color="auto" w:fill="FFFFFF"/>
        <w:spacing w:after="120"/>
        <w:rPr>
          <w:rFonts w:ascii="Times New Roman" w:hAnsi="Times New Roman"/>
          <w:color w:val="000000"/>
          <w:szCs w:val="22"/>
        </w:rPr>
      </w:pPr>
      <w:r w:rsidRPr="00C748D4">
        <w:rPr>
          <w:color w:val="000000"/>
          <w:szCs w:val="22"/>
        </w:rPr>
        <w:t>This division applies to a public sector employee if—</w:t>
      </w:r>
    </w:p>
    <w:p w14:paraId="7867D903" w14:textId="35504AF6" w:rsidR="00DB22F7" w:rsidRPr="00C748D4" w:rsidRDefault="00DB22F7" w:rsidP="006D6CDA">
      <w:pPr>
        <w:shd w:val="clear" w:color="auto" w:fill="FFFFFF"/>
        <w:spacing w:after="120"/>
        <w:ind w:left="284"/>
        <w:rPr>
          <w:color w:val="000000"/>
          <w:szCs w:val="22"/>
        </w:rPr>
      </w:pPr>
      <w:r w:rsidRPr="00C748D4">
        <w:rPr>
          <w:rStyle w:val="listnumber"/>
          <w:color w:val="000000"/>
          <w:szCs w:val="22"/>
        </w:rPr>
        <w:t>(a)</w:t>
      </w:r>
      <w:r w:rsidR="001E2CF0" w:rsidRPr="00E5066D">
        <w:rPr>
          <w:rStyle w:val="listnumber"/>
          <w:color w:val="000000"/>
          <w:szCs w:val="22"/>
        </w:rPr>
        <w:t xml:space="preserve"> </w:t>
      </w:r>
      <w:r w:rsidRPr="00C748D4">
        <w:rPr>
          <w:color w:val="000000"/>
          <w:szCs w:val="22"/>
        </w:rPr>
        <w:t>the employee is absent from duty or the employee’s chief executive is reasonably satisfied the employee is not performing the employee’s duties satisfactorily; and</w:t>
      </w:r>
    </w:p>
    <w:p w14:paraId="4370B91D" w14:textId="22441F5F" w:rsidR="00E55853" w:rsidRPr="00C748D4" w:rsidRDefault="00DB22F7" w:rsidP="006D6CDA">
      <w:pPr>
        <w:shd w:val="clear" w:color="auto" w:fill="FFFFFF"/>
        <w:spacing w:after="120"/>
        <w:ind w:left="284"/>
        <w:rPr>
          <w:color w:val="000000"/>
          <w:szCs w:val="22"/>
        </w:rPr>
      </w:pPr>
      <w:r w:rsidRPr="00C748D4">
        <w:rPr>
          <w:rStyle w:val="listnumber"/>
          <w:color w:val="000000"/>
          <w:szCs w:val="22"/>
        </w:rPr>
        <w:t>(b)</w:t>
      </w:r>
      <w:r w:rsidR="001E2CF0" w:rsidRPr="00E5066D">
        <w:rPr>
          <w:rStyle w:val="listnumber"/>
          <w:color w:val="000000"/>
          <w:szCs w:val="22"/>
        </w:rPr>
        <w:t xml:space="preserve"> </w:t>
      </w:r>
      <w:r w:rsidRPr="00C748D4">
        <w:rPr>
          <w:color w:val="000000"/>
          <w:szCs w:val="22"/>
        </w:rPr>
        <w:t>the chief executive reasonably suspects that the employee’s absence or unsatisfactory performance is caused by mental or physical illness or disability.</w:t>
      </w:r>
    </w:p>
    <w:p w14:paraId="52936EC1" w14:textId="77777777" w:rsidR="00A712CF" w:rsidRPr="00E5066D" w:rsidRDefault="00A712CF" w:rsidP="006D6CDA">
      <w:pPr>
        <w:shd w:val="clear" w:color="auto" w:fill="FFFFFF"/>
        <w:spacing w:after="120"/>
        <w:ind w:left="284"/>
      </w:pPr>
      <w:bookmarkStart w:id="11" w:name="sec.104"/>
      <w:bookmarkEnd w:id="11"/>
    </w:p>
    <w:p w14:paraId="09DC7638" w14:textId="54D12336"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r w:rsidRPr="00E5066D">
        <w:rPr>
          <w:rFonts w:ascii="Arial" w:hAnsi="Arial" w:cs="Arial"/>
          <w:b/>
          <w:bCs/>
          <w:color w:val="000000"/>
          <w:sz w:val="22"/>
          <w:szCs w:val="22"/>
        </w:rPr>
        <w:t>104</w:t>
      </w:r>
      <w:r w:rsidR="005109A9">
        <w:rPr>
          <w:rFonts w:ascii="Arial" w:hAnsi="Arial" w:cs="Arial"/>
          <w:b/>
          <w:bCs/>
          <w:color w:val="000000"/>
          <w:sz w:val="22"/>
          <w:szCs w:val="22"/>
        </w:rPr>
        <w:t xml:space="preserve"> </w:t>
      </w:r>
      <w:r w:rsidRPr="00E5066D">
        <w:rPr>
          <w:rStyle w:val="headingname"/>
          <w:rFonts w:ascii="Arial" w:hAnsi="Arial" w:cs="Arial"/>
          <w:b/>
          <w:bCs/>
          <w:color w:val="000000"/>
          <w:sz w:val="22"/>
          <w:szCs w:val="22"/>
        </w:rPr>
        <w:t xml:space="preserve">Chief </w:t>
      </w:r>
      <w:proofErr w:type="gramStart"/>
      <w:r w:rsidRPr="00E5066D">
        <w:rPr>
          <w:rStyle w:val="headingname"/>
          <w:rFonts w:ascii="Arial" w:hAnsi="Arial" w:cs="Arial"/>
          <w:b/>
          <w:bCs/>
          <w:color w:val="000000"/>
          <w:sz w:val="22"/>
          <w:szCs w:val="22"/>
        </w:rPr>
        <w:t>executive</w:t>
      </w:r>
      <w:proofErr w:type="gramEnd"/>
      <w:r w:rsidRPr="00E5066D">
        <w:rPr>
          <w:rStyle w:val="headingname"/>
          <w:rFonts w:ascii="Arial" w:hAnsi="Arial" w:cs="Arial"/>
          <w:b/>
          <w:bCs/>
          <w:color w:val="000000"/>
          <w:sz w:val="22"/>
          <w:szCs w:val="22"/>
        </w:rPr>
        <w:t xml:space="preserve"> may require medical examination</w:t>
      </w:r>
    </w:p>
    <w:p w14:paraId="69B009F9" w14:textId="77777777" w:rsidR="00DB22F7" w:rsidRPr="00E5066D" w:rsidRDefault="00DB22F7" w:rsidP="006D6CDA">
      <w:pPr>
        <w:shd w:val="clear" w:color="auto" w:fill="FFFFFF"/>
        <w:spacing w:after="120"/>
        <w:rPr>
          <w:rFonts w:ascii="Times New Roman" w:hAnsi="Times New Roman"/>
          <w:color w:val="000000"/>
          <w:szCs w:val="22"/>
        </w:rPr>
      </w:pPr>
      <w:r w:rsidRPr="00C748D4">
        <w:rPr>
          <w:color w:val="000000"/>
          <w:szCs w:val="22"/>
        </w:rPr>
        <w:t>The employee’s chief executive may—</w:t>
      </w:r>
    </w:p>
    <w:p w14:paraId="217B882D" w14:textId="58C01BB0" w:rsidR="00DB22F7" w:rsidRPr="00C748D4" w:rsidRDefault="00DB22F7" w:rsidP="006D6CDA">
      <w:pPr>
        <w:shd w:val="clear" w:color="auto" w:fill="FFFFFF"/>
        <w:spacing w:after="120"/>
        <w:ind w:left="284"/>
        <w:rPr>
          <w:color w:val="000000"/>
          <w:szCs w:val="22"/>
        </w:rPr>
      </w:pPr>
      <w:r w:rsidRPr="00C748D4">
        <w:rPr>
          <w:rStyle w:val="listnumber"/>
          <w:color w:val="000000"/>
          <w:szCs w:val="22"/>
        </w:rPr>
        <w:t>(a)</w:t>
      </w:r>
      <w:r w:rsidR="001E2CF0" w:rsidRPr="00E5066D">
        <w:rPr>
          <w:rStyle w:val="listnumber"/>
          <w:color w:val="000000"/>
          <w:szCs w:val="22"/>
        </w:rPr>
        <w:t xml:space="preserve"> </w:t>
      </w:r>
      <w:r w:rsidRPr="00C748D4">
        <w:rPr>
          <w:color w:val="000000"/>
          <w:szCs w:val="22"/>
        </w:rPr>
        <w:t>appoint a doctor to examine the employee and give the chief executive a written report on the examination; and</w:t>
      </w:r>
    </w:p>
    <w:p w14:paraId="1B23DD59" w14:textId="65FDC964" w:rsidR="00DB22F7" w:rsidRPr="00E5066D" w:rsidRDefault="00DB22F7" w:rsidP="006D6CDA">
      <w:pPr>
        <w:shd w:val="clear" w:color="auto" w:fill="FFFFFF"/>
        <w:spacing w:after="120"/>
        <w:ind w:left="284"/>
        <w:rPr>
          <w:color w:val="000000"/>
          <w:szCs w:val="22"/>
        </w:rPr>
      </w:pPr>
      <w:r w:rsidRPr="00C748D4">
        <w:rPr>
          <w:rStyle w:val="listnumber"/>
          <w:color w:val="000000"/>
          <w:szCs w:val="22"/>
        </w:rPr>
        <w:t>(b)</w:t>
      </w:r>
      <w:r w:rsidR="001E2CF0" w:rsidRPr="00E5066D">
        <w:rPr>
          <w:rStyle w:val="listnumber"/>
          <w:color w:val="000000"/>
          <w:szCs w:val="22"/>
        </w:rPr>
        <w:t xml:space="preserve"> </w:t>
      </w:r>
      <w:r w:rsidRPr="00C748D4">
        <w:rPr>
          <w:color w:val="000000"/>
          <w:szCs w:val="22"/>
        </w:rPr>
        <w:t>require the employee to submit to the medical examination.</w:t>
      </w:r>
    </w:p>
    <w:p w14:paraId="647F950B" w14:textId="77777777" w:rsidR="00A712CF" w:rsidRPr="00C748D4" w:rsidRDefault="00A712CF" w:rsidP="006D6CDA">
      <w:pPr>
        <w:shd w:val="clear" w:color="auto" w:fill="FFFFFF"/>
        <w:spacing w:after="120"/>
        <w:rPr>
          <w:color w:val="000000"/>
          <w:szCs w:val="22"/>
        </w:rPr>
      </w:pPr>
    </w:p>
    <w:p w14:paraId="49EF5F3F" w14:textId="60305843"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bookmarkStart w:id="12" w:name="sec.105"/>
      <w:bookmarkEnd w:id="12"/>
      <w:r w:rsidRPr="00E5066D">
        <w:rPr>
          <w:rFonts w:ascii="Arial" w:hAnsi="Arial" w:cs="Arial"/>
          <w:b/>
          <w:bCs/>
          <w:color w:val="000000"/>
          <w:sz w:val="22"/>
          <w:szCs w:val="22"/>
        </w:rPr>
        <w:t>105</w:t>
      </w:r>
      <w:r w:rsidR="003F7D4C" w:rsidRPr="00E5066D">
        <w:rPr>
          <w:rFonts w:ascii="Arial" w:hAnsi="Arial" w:cs="Arial"/>
          <w:b/>
          <w:bCs/>
          <w:color w:val="000000"/>
          <w:sz w:val="22"/>
          <w:szCs w:val="22"/>
        </w:rPr>
        <w:t xml:space="preserve"> </w:t>
      </w:r>
      <w:r w:rsidRPr="00E5066D">
        <w:rPr>
          <w:rStyle w:val="headingname"/>
          <w:rFonts w:ascii="Arial" w:hAnsi="Arial" w:cs="Arial"/>
          <w:b/>
          <w:bCs/>
          <w:color w:val="000000"/>
          <w:sz w:val="22"/>
          <w:szCs w:val="22"/>
        </w:rPr>
        <w:t>Employee not to be given sick leave if requirement not complied with</w:t>
      </w:r>
    </w:p>
    <w:p w14:paraId="7F25CB66" w14:textId="15F9089E" w:rsidR="00DB22F7" w:rsidRPr="00E5066D" w:rsidRDefault="00DB22F7" w:rsidP="006D6CDA">
      <w:pPr>
        <w:shd w:val="clear" w:color="auto" w:fill="FFFFFF"/>
        <w:spacing w:after="120"/>
        <w:rPr>
          <w:rFonts w:ascii="Times New Roman" w:hAnsi="Times New Roman"/>
          <w:color w:val="000000"/>
          <w:szCs w:val="22"/>
        </w:rPr>
      </w:pPr>
      <w:r w:rsidRPr="00C748D4">
        <w:rPr>
          <w:color w:val="000000"/>
          <w:szCs w:val="22"/>
        </w:rPr>
        <w:t>The employee must not be given sick leave for any period during which the employee fails to comply with a requirement under </w:t>
      </w:r>
      <w:r w:rsidR="003A7BA5" w:rsidRPr="002C65D4">
        <w:rPr>
          <w:color w:val="000000"/>
          <w:szCs w:val="22"/>
        </w:rPr>
        <w:t>section 104</w:t>
      </w:r>
      <w:r w:rsidRPr="00C748D4">
        <w:rPr>
          <w:color w:val="000000"/>
          <w:szCs w:val="22"/>
        </w:rPr>
        <w:t>(b).</w:t>
      </w:r>
    </w:p>
    <w:p w14:paraId="1068A34B" w14:textId="77777777" w:rsidR="00A712CF" w:rsidRPr="00E5066D" w:rsidRDefault="00A712CF" w:rsidP="006D6CDA">
      <w:pPr>
        <w:pStyle w:val="headingparagraph"/>
        <w:shd w:val="clear" w:color="auto" w:fill="FFFFFF"/>
        <w:spacing w:before="0" w:beforeAutospacing="0" w:after="120" w:afterAutospacing="0"/>
        <w:rPr>
          <w:rFonts w:ascii="Arial" w:hAnsi="Arial" w:cs="Arial"/>
          <w:b/>
          <w:bCs/>
          <w:color w:val="000000"/>
          <w:sz w:val="22"/>
          <w:szCs w:val="22"/>
        </w:rPr>
      </w:pPr>
      <w:bookmarkStart w:id="13" w:name="sec.106"/>
      <w:bookmarkEnd w:id="13"/>
    </w:p>
    <w:p w14:paraId="67F90E40" w14:textId="37191D1A"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r w:rsidRPr="00E5066D">
        <w:rPr>
          <w:rFonts w:ascii="Arial" w:hAnsi="Arial" w:cs="Arial"/>
          <w:b/>
          <w:bCs/>
          <w:color w:val="000000"/>
          <w:sz w:val="22"/>
          <w:szCs w:val="22"/>
        </w:rPr>
        <w:t>106</w:t>
      </w:r>
      <w:r w:rsidR="003F7D4C" w:rsidRPr="00E5066D">
        <w:rPr>
          <w:rFonts w:ascii="Arial" w:hAnsi="Arial" w:cs="Arial"/>
          <w:b/>
          <w:bCs/>
          <w:color w:val="000000"/>
          <w:sz w:val="22"/>
          <w:szCs w:val="22"/>
        </w:rPr>
        <w:t xml:space="preserve"> </w:t>
      </w:r>
      <w:r w:rsidRPr="00E5066D">
        <w:rPr>
          <w:rStyle w:val="headingname"/>
          <w:rFonts w:ascii="Arial" w:hAnsi="Arial" w:cs="Arial"/>
          <w:b/>
          <w:bCs/>
          <w:color w:val="000000"/>
          <w:sz w:val="22"/>
          <w:szCs w:val="22"/>
        </w:rPr>
        <w:t>Medical examination report</w:t>
      </w:r>
    </w:p>
    <w:p w14:paraId="58A49360" w14:textId="2F22640C" w:rsidR="00DB22F7" w:rsidRPr="00E5066D" w:rsidRDefault="00DB22F7" w:rsidP="006D6CDA">
      <w:pPr>
        <w:shd w:val="clear" w:color="auto" w:fill="FFFFFF"/>
        <w:spacing w:after="120"/>
        <w:rPr>
          <w:rFonts w:ascii="Times New Roman" w:hAnsi="Times New Roman"/>
          <w:color w:val="000000"/>
          <w:szCs w:val="22"/>
        </w:rPr>
      </w:pPr>
      <w:r w:rsidRPr="00C748D4">
        <w:rPr>
          <w:rStyle w:val="listnumber"/>
          <w:color w:val="000000"/>
          <w:szCs w:val="22"/>
        </w:rPr>
        <w:t>(1)</w:t>
      </w:r>
      <w:r w:rsidR="001E2CF0" w:rsidRPr="00E5066D">
        <w:rPr>
          <w:rStyle w:val="listnumber"/>
          <w:color w:val="000000"/>
          <w:szCs w:val="22"/>
        </w:rPr>
        <w:t xml:space="preserve"> </w:t>
      </w:r>
      <w:r w:rsidRPr="00C748D4">
        <w:rPr>
          <w:color w:val="000000"/>
          <w:szCs w:val="22"/>
        </w:rPr>
        <w:t>The report on the medical examination must include the examining doctor’s opinion as to whether the employee has a mental or physical illness or disability that may adversely affect the employee’s performance.</w:t>
      </w:r>
    </w:p>
    <w:p w14:paraId="3CB6B9D2" w14:textId="0EFC4032" w:rsidR="00DB22F7" w:rsidRPr="00C748D4" w:rsidRDefault="00DB22F7" w:rsidP="006D6CDA">
      <w:pPr>
        <w:shd w:val="clear" w:color="auto" w:fill="FFFFFF"/>
        <w:spacing w:after="120"/>
        <w:rPr>
          <w:color w:val="000000"/>
          <w:szCs w:val="22"/>
        </w:rPr>
      </w:pPr>
      <w:r w:rsidRPr="00C748D4">
        <w:rPr>
          <w:rStyle w:val="listnumber"/>
          <w:color w:val="000000"/>
          <w:szCs w:val="22"/>
        </w:rPr>
        <w:t>(2)</w:t>
      </w:r>
      <w:r w:rsidR="001E2CF0" w:rsidRPr="00E5066D">
        <w:rPr>
          <w:rStyle w:val="listnumber"/>
          <w:color w:val="000000"/>
          <w:szCs w:val="22"/>
        </w:rPr>
        <w:t xml:space="preserve"> </w:t>
      </w:r>
      <w:r w:rsidRPr="00C748D4">
        <w:rPr>
          <w:color w:val="000000"/>
          <w:szCs w:val="22"/>
        </w:rPr>
        <w:t>If the doctor considers the employee has an illness or disability mentioned in subsection (1), the report must also include the doctor’s opinion as to the following—</w:t>
      </w:r>
    </w:p>
    <w:p w14:paraId="49036F00" w14:textId="147AEB40" w:rsidR="00DB22F7" w:rsidRPr="00C748D4" w:rsidRDefault="00DB22F7" w:rsidP="006D6CDA">
      <w:pPr>
        <w:shd w:val="clear" w:color="auto" w:fill="FFFFFF"/>
        <w:spacing w:after="120"/>
        <w:ind w:left="284"/>
        <w:rPr>
          <w:color w:val="000000"/>
          <w:szCs w:val="22"/>
        </w:rPr>
      </w:pPr>
      <w:r w:rsidRPr="00C748D4">
        <w:rPr>
          <w:rStyle w:val="listnumber"/>
          <w:color w:val="000000"/>
          <w:szCs w:val="22"/>
        </w:rPr>
        <w:t>(a)</w:t>
      </w:r>
      <w:r w:rsidR="001E2CF0" w:rsidRPr="00E5066D">
        <w:rPr>
          <w:rStyle w:val="listnumber"/>
          <w:color w:val="000000"/>
          <w:szCs w:val="22"/>
        </w:rPr>
        <w:t xml:space="preserve"> </w:t>
      </w:r>
      <w:r w:rsidRPr="00C748D4">
        <w:rPr>
          <w:color w:val="000000"/>
          <w:szCs w:val="22"/>
        </w:rPr>
        <w:t xml:space="preserve">the likely direct or indirect effect of the illness or disability on the employee’s </w:t>
      </w:r>
      <w:proofErr w:type="gramStart"/>
      <w:r w:rsidRPr="00C748D4">
        <w:rPr>
          <w:color w:val="000000"/>
          <w:szCs w:val="22"/>
        </w:rPr>
        <w:t>performance;</w:t>
      </w:r>
      <w:proofErr w:type="gramEnd"/>
    </w:p>
    <w:p w14:paraId="23C6384E" w14:textId="1CB26070" w:rsidR="00DB22F7" w:rsidRPr="00C748D4" w:rsidRDefault="00DB22F7" w:rsidP="006D6CDA">
      <w:pPr>
        <w:shd w:val="clear" w:color="auto" w:fill="FFFFFF"/>
        <w:spacing w:after="120"/>
        <w:ind w:left="284"/>
        <w:rPr>
          <w:color w:val="000000"/>
          <w:szCs w:val="22"/>
        </w:rPr>
      </w:pPr>
      <w:r w:rsidRPr="00C748D4">
        <w:rPr>
          <w:rStyle w:val="listnumber"/>
          <w:color w:val="000000"/>
          <w:szCs w:val="22"/>
        </w:rPr>
        <w:t>(b)</w:t>
      </w:r>
      <w:r w:rsidR="001E2CF0" w:rsidRPr="00E5066D">
        <w:rPr>
          <w:rStyle w:val="listnumber"/>
          <w:color w:val="000000"/>
          <w:szCs w:val="22"/>
        </w:rPr>
        <w:t xml:space="preserve"> </w:t>
      </w:r>
      <w:r w:rsidRPr="00C748D4">
        <w:rPr>
          <w:color w:val="000000"/>
          <w:szCs w:val="22"/>
        </w:rPr>
        <w:t xml:space="preserve">an estimate of how long the illness or disability or its effects are likely to </w:t>
      </w:r>
      <w:proofErr w:type="gramStart"/>
      <w:r w:rsidRPr="00C748D4">
        <w:rPr>
          <w:color w:val="000000"/>
          <w:szCs w:val="22"/>
        </w:rPr>
        <w:t>last;</w:t>
      </w:r>
      <w:proofErr w:type="gramEnd"/>
    </w:p>
    <w:p w14:paraId="066AD1FF" w14:textId="161D9A80" w:rsidR="00DB22F7" w:rsidRPr="00C748D4" w:rsidRDefault="00DB22F7" w:rsidP="006D6CDA">
      <w:pPr>
        <w:shd w:val="clear" w:color="auto" w:fill="FFFFFF"/>
        <w:spacing w:after="120"/>
        <w:ind w:left="284"/>
        <w:rPr>
          <w:color w:val="000000"/>
          <w:szCs w:val="22"/>
        </w:rPr>
      </w:pPr>
      <w:r w:rsidRPr="00C748D4">
        <w:rPr>
          <w:rStyle w:val="listnumber"/>
          <w:color w:val="000000"/>
          <w:szCs w:val="22"/>
        </w:rPr>
        <w:t>(c)</w:t>
      </w:r>
      <w:r w:rsidR="001E2CF0" w:rsidRPr="00E5066D">
        <w:rPr>
          <w:rStyle w:val="listnumber"/>
          <w:color w:val="000000"/>
          <w:szCs w:val="22"/>
        </w:rPr>
        <w:t xml:space="preserve"> </w:t>
      </w:r>
      <w:r w:rsidRPr="00C748D4">
        <w:rPr>
          <w:color w:val="000000"/>
          <w:szCs w:val="22"/>
        </w:rPr>
        <w:t>whether or not disclosing the information in the report to the employee might be prejudicial to the employee’s mental or physical health or wellbeing.</w:t>
      </w:r>
    </w:p>
    <w:p w14:paraId="4B06C5F4" w14:textId="0DCC4295" w:rsidR="00DB22F7" w:rsidRPr="00C748D4" w:rsidRDefault="00DB22F7" w:rsidP="006D6CDA">
      <w:pPr>
        <w:shd w:val="clear" w:color="auto" w:fill="FFFFFF"/>
        <w:spacing w:after="120"/>
        <w:rPr>
          <w:color w:val="000000"/>
          <w:szCs w:val="22"/>
        </w:rPr>
      </w:pPr>
      <w:r w:rsidRPr="00C748D4">
        <w:rPr>
          <w:rStyle w:val="listnumber"/>
          <w:color w:val="000000"/>
          <w:szCs w:val="22"/>
        </w:rPr>
        <w:t>(3)</w:t>
      </w:r>
      <w:r w:rsidR="00895E6B">
        <w:rPr>
          <w:rStyle w:val="listnumber"/>
          <w:color w:val="000000"/>
          <w:szCs w:val="22"/>
        </w:rPr>
        <w:t xml:space="preserve"> </w:t>
      </w:r>
      <w:r w:rsidRPr="00C748D4">
        <w:rPr>
          <w:color w:val="000000"/>
          <w:szCs w:val="22"/>
        </w:rPr>
        <w:t>If the doctor’s opinion is that the disclosure will not be prejudicial to the employee’s mental or physical health or wellbeing, the chief executive must give the employee a copy of the report as soon as practicable after receiving the report.</w:t>
      </w:r>
    </w:p>
    <w:p w14:paraId="5DE502D2" w14:textId="5AFC47E0" w:rsidR="00DB22F7" w:rsidRPr="00C748D4" w:rsidRDefault="00DB22F7" w:rsidP="006D6CDA">
      <w:pPr>
        <w:shd w:val="clear" w:color="auto" w:fill="FFFFFF"/>
        <w:spacing w:after="120"/>
        <w:rPr>
          <w:color w:val="000000"/>
          <w:szCs w:val="22"/>
        </w:rPr>
      </w:pPr>
      <w:r w:rsidRPr="00C748D4">
        <w:rPr>
          <w:rStyle w:val="listnumber"/>
          <w:color w:val="000000"/>
          <w:szCs w:val="22"/>
        </w:rPr>
        <w:t>(4)</w:t>
      </w:r>
      <w:r w:rsidR="001E2CF0" w:rsidRPr="00E5066D">
        <w:rPr>
          <w:rStyle w:val="listnumber"/>
          <w:color w:val="000000"/>
          <w:szCs w:val="22"/>
        </w:rPr>
        <w:t xml:space="preserve"> </w:t>
      </w:r>
      <w:r w:rsidRPr="00C748D4">
        <w:rPr>
          <w:color w:val="000000"/>
          <w:szCs w:val="22"/>
        </w:rPr>
        <w:t>If the doctor’s opinion is that the disclosure might be prejudicial to the employee’s mental or physical health or wellbeing, the chief executive must not disclose the contents of the report to the employee.</w:t>
      </w:r>
    </w:p>
    <w:p w14:paraId="21B6F9FE" w14:textId="29252035" w:rsidR="006D6CDA" w:rsidRPr="00C748D4" w:rsidRDefault="00DB22F7" w:rsidP="006D6CDA">
      <w:pPr>
        <w:shd w:val="clear" w:color="auto" w:fill="FFFFFF"/>
        <w:spacing w:after="120"/>
        <w:rPr>
          <w:color w:val="000000"/>
          <w:szCs w:val="22"/>
        </w:rPr>
      </w:pPr>
      <w:r w:rsidRPr="00C748D4">
        <w:rPr>
          <w:rStyle w:val="listnumber"/>
          <w:color w:val="000000"/>
          <w:szCs w:val="22"/>
        </w:rPr>
        <w:t>(5)</w:t>
      </w:r>
      <w:r w:rsidR="001E2CF0" w:rsidRPr="00E5066D">
        <w:rPr>
          <w:rStyle w:val="listnumber"/>
          <w:color w:val="000000"/>
          <w:szCs w:val="22"/>
        </w:rPr>
        <w:t xml:space="preserve"> </w:t>
      </w:r>
      <w:r w:rsidRPr="00C748D4">
        <w:rPr>
          <w:color w:val="000000"/>
          <w:szCs w:val="22"/>
        </w:rPr>
        <w:t>However, if asked by the employee in writing, the chief executive must make the disclosure to another doctor nominated by the employee in the request.</w:t>
      </w:r>
    </w:p>
    <w:p w14:paraId="5FF5FD58" w14:textId="77777777" w:rsidR="006D6CDA" w:rsidRDefault="006D6CDA" w:rsidP="006D6CDA">
      <w:pPr>
        <w:pStyle w:val="headingparagraph"/>
        <w:shd w:val="clear" w:color="auto" w:fill="FFFFFF"/>
        <w:spacing w:before="0" w:beforeAutospacing="0" w:after="120" w:afterAutospacing="0"/>
        <w:rPr>
          <w:rFonts w:ascii="Arial" w:hAnsi="Arial" w:cs="Arial"/>
          <w:b/>
          <w:bCs/>
          <w:color w:val="000000"/>
          <w:sz w:val="22"/>
          <w:szCs w:val="22"/>
          <w:lang w:eastAsia="en-US" w:bidi="he-IL"/>
        </w:rPr>
      </w:pPr>
      <w:bookmarkStart w:id="14" w:name="sec.107"/>
      <w:bookmarkEnd w:id="14"/>
    </w:p>
    <w:p w14:paraId="15D33C88" w14:textId="77777777" w:rsidR="006D6CDA" w:rsidRPr="00E5066D" w:rsidRDefault="006D6CDA" w:rsidP="006D6CDA">
      <w:pPr>
        <w:pStyle w:val="headingparagraph"/>
        <w:shd w:val="clear" w:color="auto" w:fill="FFFFFF"/>
        <w:spacing w:before="0" w:beforeAutospacing="0" w:after="120" w:afterAutospacing="0"/>
        <w:rPr>
          <w:rFonts w:ascii="Arial" w:hAnsi="Arial" w:cs="Arial"/>
          <w:b/>
          <w:bCs/>
          <w:color w:val="000000"/>
          <w:sz w:val="22"/>
          <w:szCs w:val="22"/>
        </w:rPr>
      </w:pPr>
    </w:p>
    <w:p w14:paraId="382F277E" w14:textId="77777777" w:rsidR="00895E6B" w:rsidRDefault="00895E6B" w:rsidP="006D6CDA">
      <w:pPr>
        <w:shd w:val="clear" w:color="auto" w:fill="FFFFFF"/>
        <w:spacing w:after="120"/>
      </w:pPr>
    </w:p>
    <w:p w14:paraId="5B0158BB" w14:textId="60A86B74"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r w:rsidRPr="00E5066D">
        <w:rPr>
          <w:rFonts w:ascii="Arial" w:hAnsi="Arial" w:cs="Arial"/>
          <w:b/>
          <w:bCs/>
          <w:color w:val="000000"/>
          <w:sz w:val="22"/>
          <w:szCs w:val="22"/>
        </w:rPr>
        <w:lastRenderedPageBreak/>
        <w:t>107</w:t>
      </w:r>
      <w:r w:rsidR="003F7D4C" w:rsidRPr="00E5066D">
        <w:rPr>
          <w:rFonts w:ascii="Arial" w:hAnsi="Arial" w:cs="Arial"/>
          <w:b/>
          <w:bCs/>
          <w:color w:val="000000"/>
          <w:sz w:val="22"/>
          <w:szCs w:val="22"/>
        </w:rPr>
        <w:t xml:space="preserve"> </w:t>
      </w:r>
      <w:r w:rsidRPr="00E5066D">
        <w:rPr>
          <w:rStyle w:val="headingname"/>
          <w:rFonts w:ascii="Arial" w:hAnsi="Arial" w:cs="Arial"/>
          <w:b/>
          <w:bCs/>
          <w:color w:val="000000"/>
          <w:sz w:val="22"/>
          <w:szCs w:val="22"/>
        </w:rPr>
        <w:t>Action following report</w:t>
      </w:r>
    </w:p>
    <w:p w14:paraId="5DB5F0DF" w14:textId="0925D285" w:rsidR="00DB22F7" w:rsidRPr="00E5066D" w:rsidRDefault="00DB22F7" w:rsidP="006D6CDA">
      <w:pPr>
        <w:shd w:val="clear" w:color="auto" w:fill="FFFFFF"/>
        <w:spacing w:after="120"/>
        <w:rPr>
          <w:rFonts w:ascii="Times New Roman" w:hAnsi="Times New Roman"/>
          <w:color w:val="000000"/>
          <w:szCs w:val="22"/>
        </w:rPr>
      </w:pPr>
      <w:r w:rsidRPr="00C748D4">
        <w:rPr>
          <w:rStyle w:val="listnumber"/>
          <w:color w:val="000000"/>
          <w:szCs w:val="22"/>
        </w:rPr>
        <w:t>(1)</w:t>
      </w:r>
      <w:r w:rsidR="001E2CF0" w:rsidRPr="00E5066D">
        <w:rPr>
          <w:rStyle w:val="listnumber"/>
          <w:color w:val="000000"/>
          <w:szCs w:val="22"/>
        </w:rPr>
        <w:t xml:space="preserve"> </w:t>
      </w:r>
      <w:r w:rsidRPr="00C748D4">
        <w:rPr>
          <w:color w:val="000000"/>
          <w:szCs w:val="22"/>
        </w:rPr>
        <w:t>If, after considering the report of the medical examination, the chief executive is reasonably satisfied the employee’s absence or unsatisfactory performance is caused by mental or physical illness or disability, the chief executive may—</w:t>
      </w:r>
    </w:p>
    <w:p w14:paraId="27E68D47" w14:textId="3B3C07F8" w:rsidR="00DB22F7" w:rsidRPr="00C748D4" w:rsidRDefault="00DB22F7" w:rsidP="006D6CDA">
      <w:pPr>
        <w:shd w:val="clear" w:color="auto" w:fill="FFFFFF"/>
        <w:spacing w:after="120"/>
        <w:ind w:left="284"/>
        <w:rPr>
          <w:color w:val="000000"/>
          <w:szCs w:val="22"/>
        </w:rPr>
      </w:pPr>
      <w:r w:rsidRPr="00C748D4">
        <w:rPr>
          <w:rStyle w:val="listnumber"/>
          <w:color w:val="000000"/>
          <w:szCs w:val="22"/>
        </w:rPr>
        <w:t>(a)</w:t>
      </w:r>
      <w:r w:rsidR="001E2CF0" w:rsidRPr="00E5066D">
        <w:rPr>
          <w:rStyle w:val="listnumber"/>
          <w:color w:val="000000"/>
          <w:szCs w:val="22"/>
        </w:rPr>
        <w:t xml:space="preserve"> </w:t>
      </w:r>
      <w:r w:rsidRPr="00C748D4">
        <w:rPr>
          <w:color w:val="000000"/>
          <w:szCs w:val="22"/>
        </w:rPr>
        <w:t>transfer or redeploy the employee; or</w:t>
      </w:r>
    </w:p>
    <w:p w14:paraId="52C6B6B5" w14:textId="2E13EA4A" w:rsidR="00DB22F7" w:rsidRPr="00C748D4" w:rsidRDefault="00DB22F7" w:rsidP="006D6CDA">
      <w:pPr>
        <w:shd w:val="clear" w:color="auto" w:fill="FFFFFF"/>
        <w:spacing w:after="120"/>
        <w:ind w:left="284"/>
        <w:rPr>
          <w:color w:val="000000"/>
          <w:szCs w:val="22"/>
        </w:rPr>
      </w:pPr>
      <w:r w:rsidRPr="00C748D4">
        <w:rPr>
          <w:rStyle w:val="listnumber"/>
          <w:color w:val="000000"/>
          <w:szCs w:val="22"/>
        </w:rPr>
        <w:t>(b)</w:t>
      </w:r>
      <w:r w:rsidR="001E2CF0" w:rsidRPr="00E5066D">
        <w:rPr>
          <w:rStyle w:val="listnumber"/>
          <w:color w:val="000000"/>
          <w:szCs w:val="22"/>
        </w:rPr>
        <w:t xml:space="preserve"> </w:t>
      </w:r>
      <w:r w:rsidRPr="00C748D4">
        <w:rPr>
          <w:color w:val="000000"/>
          <w:szCs w:val="22"/>
        </w:rPr>
        <w:t>if it is not reasonably practicable to transfer or redeploy the employee—</w:t>
      </w:r>
    </w:p>
    <w:p w14:paraId="2C5C1665" w14:textId="121E46EC" w:rsidR="00DB22F7" w:rsidRPr="00C748D4" w:rsidRDefault="00DB22F7" w:rsidP="006D6CDA">
      <w:pPr>
        <w:shd w:val="clear" w:color="auto" w:fill="FFFFFF"/>
        <w:spacing w:after="120"/>
        <w:ind w:left="567"/>
        <w:rPr>
          <w:color w:val="000000"/>
          <w:szCs w:val="22"/>
        </w:rPr>
      </w:pPr>
      <w:r w:rsidRPr="00C748D4">
        <w:rPr>
          <w:rStyle w:val="listnumber"/>
          <w:color w:val="000000"/>
          <w:szCs w:val="22"/>
        </w:rPr>
        <w:t>(i)</w:t>
      </w:r>
      <w:r w:rsidR="0039066D">
        <w:rPr>
          <w:rStyle w:val="listnumber"/>
          <w:color w:val="000000"/>
          <w:szCs w:val="22"/>
        </w:rPr>
        <w:t xml:space="preserve"> </w:t>
      </w:r>
      <w:r w:rsidRPr="00C748D4">
        <w:rPr>
          <w:color w:val="000000"/>
          <w:szCs w:val="22"/>
        </w:rPr>
        <w:t>for a public service employee—retire the employee from the public service; or</w:t>
      </w:r>
    </w:p>
    <w:p w14:paraId="63D3F5F5" w14:textId="2015BC0C" w:rsidR="00DB22F7" w:rsidRPr="00C748D4" w:rsidRDefault="00DB22F7" w:rsidP="006D6CDA">
      <w:pPr>
        <w:shd w:val="clear" w:color="auto" w:fill="FFFFFF"/>
        <w:spacing w:after="120"/>
        <w:ind w:left="567"/>
        <w:rPr>
          <w:color w:val="000000"/>
          <w:szCs w:val="22"/>
        </w:rPr>
      </w:pPr>
      <w:r w:rsidRPr="00C748D4">
        <w:rPr>
          <w:rStyle w:val="listnumber"/>
          <w:color w:val="000000"/>
          <w:szCs w:val="22"/>
        </w:rPr>
        <w:t>(ii)</w:t>
      </w:r>
      <w:r w:rsidR="0039066D">
        <w:rPr>
          <w:rStyle w:val="listnumber"/>
          <w:color w:val="000000"/>
          <w:szCs w:val="22"/>
        </w:rPr>
        <w:t xml:space="preserve"> </w:t>
      </w:r>
      <w:r w:rsidRPr="00C748D4">
        <w:rPr>
          <w:color w:val="000000"/>
          <w:szCs w:val="22"/>
        </w:rPr>
        <w:t>for a public sector employee mentioned in </w:t>
      </w:r>
      <w:r w:rsidR="001D2383" w:rsidRPr="001D2383">
        <w:rPr>
          <w:szCs w:val="22"/>
        </w:rPr>
        <w:t>section 12</w:t>
      </w:r>
      <w:r w:rsidRPr="00C748D4">
        <w:rPr>
          <w:color w:val="000000"/>
          <w:szCs w:val="22"/>
        </w:rPr>
        <w:t>(1)(b)—retire the employee from the employee’s employment.</w:t>
      </w:r>
    </w:p>
    <w:p w14:paraId="558FACF7" w14:textId="23D2CEE8" w:rsidR="00DB22F7" w:rsidRPr="00E5066D" w:rsidRDefault="00DB22F7" w:rsidP="006D6CDA">
      <w:pPr>
        <w:shd w:val="clear" w:color="auto" w:fill="FFFFFF"/>
        <w:spacing w:after="120"/>
        <w:rPr>
          <w:color w:val="000000"/>
          <w:szCs w:val="22"/>
        </w:rPr>
      </w:pPr>
      <w:r w:rsidRPr="00C748D4">
        <w:rPr>
          <w:rStyle w:val="listnumber"/>
          <w:color w:val="000000"/>
          <w:szCs w:val="22"/>
        </w:rPr>
        <w:t>(2)</w:t>
      </w:r>
      <w:r w:rsidR="001E2CF0" w:rsidRPr="00E5066D">
        <w:rPr>
          <w:rStyle w:val="listnumber"/>
          <w:color w:val="000000"/>
          <w:szCs w:val="22"/>
        </w:rPr>
        <w:t xml:space="preserve"> </w:t>
      </w:r>
      <w:r w:rsidRPr="00C748D4">
        <w:rPr>
          <w:color w:val="000000"/>
          <w:szCs w:val="22"/>
        </w:rPr>
        <w:t>Subsection (1) does not limit the action that may be taken relating to the employee.</w:t>
      </w:r>
    </w:p>
    <w:p w14:paraId="619F04B4" w14:textId="77777777" w:rsidR="00A712CF" w:rsidRPr="00C748D4" w:rsidRDefault="00A712CF" w:rsidP="006D6CDA">
      <w:pPr>
        <w:shd w:val="clear" w:color="auto" w:fill="FFFFFF"/>
        <w:spacing w:after="120"/>
        <w:rPr>
          <w:color w:val="000000"/>
          <w:szCs w:val="22"/>
        </w:rPr>
      </w:pPr>
    </w:p>
    <w:p w14:paraId="03EB6E54" w14:textId="37A7DE1C"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bookmarkStart w:id="15" w:name="sec.108"/>
      <w:bookmarkEnd w:id="15"/>
      <w:r w:rsidRPr="00E5066D">
        <w:rPr>
          <w:rFonts w:ascii="Arial" w:hAnsi="Arial" w:cs="Arial"/>
          <w:b/>
          <w:bCs/>
          <w:color w:val="000000"/>
          <w:sz w:val="22"/>
          <w:szCs w:val="22"/>
        </w:rPr>
        <w:t>108</w:t>
      </w:r>
      <w:r w:rsidR="003F7D4C" w:rsidRPr="00E5066D">
        <w:rPr>
          <w:rFonts w:ascii="Arial" w:hAnsi="Arial" w:cs="Arial"/>
          <w:b/>
          <w:bCs/>
          <w:color w:val="000000"/>
          <w:sz w:val="22"/>
          <w:szCs w:val="22"/>
        </w:rPr>
        <w:t xml:space="preserve"> </w:t>
      </w:r>
      <w:r w:rsidRPr="00E5066D">
        <w:rPr>
          <w:rStyle w:val="headingname"/>
          <w:rFonts w:ascii="Arial" w:hAnsi="Arial" w:cs="Arial"/>
          <w:b/>
          <w:bCs/>
          <w:color w:val="000000"/>
          <w:sz w:val="22"/>
          <w:szCs w:val="22"/>
        </w:rPr>
        <w:t>Record of requirement and report</w:t>
      </w:r>
    </w:p>
    <w:p w14:paraId="79F443E2" w14:textId="205A5B17" w:rsidR="00DB22F7" w:rsidRPr="00E5066D" w:rsidRDefault="00DB22F7" w:rsidP="006D6CDA">
      <w:pPr>
        <w:shd w:val="clear" w:color="auto" w:fill="FFFFFF"/>
        <w:spacing w:after="120"/>
        <w:rPr>
          <w:rFonts w:ascii="Times New Roman" w:hAnsi="Times New Roman"/>
          <w:color w:val="000000"/>
          <w:szCs w:val="22"/>
        </w:rPr>
      </w:pPr>
      <w:r w:rsidRPr="00C748D4">
        <w:rPr>
          <w:rStyle w:val="listnumber"/>
          <w:color w:val="000000"/>
          <w:szCs w:val="22"/>
        </w:rPr>
        <w:t>(1)</w:t>
      </w:r>
      <w:r w:rsidR="001E2CF0" w:rsidRPr="00E5066D">
        <w:rPr>
          <w:rStyle w:val="listnumber"/>
          <w:color w:val="000000"/>
          <w:szCs w:val="22"/>
        </w:rPr>
        <w:t xml:space="preserve"> </w:t>
      </w:r>
      <w:r w:rsidRPr="00C748D4">
        <w:rPr>
          <w:color w:val="000000"/>
          <w:szCs w:val="22"/>
        </w:rPr>
        <w:t>The chief executive must keep a record of—</w:t>
      </w:r>
    </w:p>
    <w:p w14:paraId="2ADD3E39" w14:textId="12D6C4F6" w:rsidR="00DB22F7" w:rsidRPr="00C748D4" w:rsidRDefault="00DB22F7" w:rsidP="006D6CDA">
      <w:pPr>
        <w:shd w:val="clear" w:color="auto" w:fill="FFFFFF"/>
        <w:spacing w:after="120"/>
        <w:ind w:left="284"/>
        <w:rPr>
          <w:color w:val="000000"/>
          <w:szCs w:val="22"/>
        </w:rPr>
      </w:pPr>
      <w:r w:rsidRPr="00C748D4">
        <w:rPr>
          <w:rStyle w:val="listnumber"/>
          <w:color w:val="000000"/>
          <w:szCs w:val="22"/>
        </w:rPr>
        <w:t>(a)</w:t>
      </w:r>
      <w:r w:rsidR="001E2CF0" w:rsidRPr="00E5066D">
        <w:rPr>
          <w:rStyle w:val="listnumber"/>
          <w:color w:val="000000"/>
          <w:szCs w:val="22"/>
        </w:rPr>
        <w:t xml:space="preserve"> </w:t>
      </w:r>
      <w:r w:rsidRPr="00C748D4">
        <w:rPr>
          <w:color w:val="000000"/>
          <w:szCs w:val="22"/>
        </w:rPr>
        <w:t>the requirement to submit to a medical examination; and</w:t>
      </w:r>
    </w:p>
    <w:p w14:paraId="04A8D3C6" w14:textId="58F6EFA2" w:rsidR="00DB22F7" w:rsidRPr="00C748D4" w:rsidRDefault="00DB22F7" w:rsidP="006D6CDA">
      <w:pPr>
        <w:shd w:val="clear" w:color="auto" w:fill="FFFFFF"/>
        <w:spacing w:after="120"/>
        <w:ind w:left="284"/>
        <w:rPr>
          <w:color w:val="000000"/>
          <w:szCs w:val="22"/>
        </w:rPr>
      </w:pPr>
      <w:r w:rsidRPr="00C748D4">
        <w:rPr>
          <w:rStyle w:val="listnumber"/>
          <w:color w:val="000000"/>
          <w:szCs w:val="22"/>
        </w:rPr>
        <w:t>(b)</w:t>
      </w:r>
      <w:r w:rsidR="001E2CF0" w:rsidRPr="00E5066D">
        <w:rPr>
          <w:rStyle w:val="listnumber"/>
          <w:color w:val="000000"/>
          <w:szCs w:val="22"/>
        </w:rPr>
        <w:t xml:space="preserve"> </w:t>
      </w:r>
      <w:r w:rsidRPr="00C748D4">
        <w:rPr>
          <w:color w:val="000000"/>
          <w:szCs w:val="22"/>
        </w:rPr>
        <w:t>the report on the medical examination.</w:t>
      </w:r>
    </w:p>
    <w:p w14:paraId="5BD0F5D8" w14:textId="7620BCCC" w:rsidR="00DB22F7" w:rsidRPr="00E5066D" w:rsidRDefault="00DB22F7" w:rsidP="006D6CDA">
      <w:pPr>
        <w:shd w:val="clear" w:color="auto" w:fill="FFFFFF"/>
        <w:spacing w:after="120"/>
        <w:rPr>
          <w:color w:val="000000"/>
          <w:szCs w:val="22"/>
        </w:rPr>
      </w:pPr>
      <w:r w:rsidRPr="00C748D4">
        <w:rPr>
          <w:rStyle w:val="listnumber"/>
          <w:color w:val="000000"/>
          <w:szCs w:val="22"/>
        </w:rPr>
        <w:t>(2)</w:t>
      </w:r>
      <w:r w:rsidR="001E2CF0" w:rsidRPr="00E5066D">
        <w:rPr>
          <w:rStyle w:val="listnumber"/>
          <w:color w:val="000000"/>
          <w:szCs w:val="22"/>
        </w:rPr>
        <w:t xml:space="preserve"> </w:t>
      </w:r>
      <w:r w:rsidRPr="00C748D4">
        <w:rPr>
          <w:color w:val="000000"/>
          <w:szCs w:val="22"/>
        </w:rPr>
        <w:t>If the chief executive considers it necessary to protect the employee’s interests, the chief executive may keep the record separate from other records about the employee.</w:t>
      </w:r>
    </w:p>
    <w:p w14:paraId="13C521A1" w14:textId="77777777" w:rsidR="00A712CF" w:rsidRPr="00C748D4" w:rsidRDefault="00A712CF" w:rsidP="006D6CDA">
      <w:pPr>
        <w:shd w:val="clear" w:color="auto" w:fill="FFFFFF"/>
        <w:spacing w:after="120"/>
        <w:rPr>
          <w:color w:val="000000"/>
          <w:szCs w:val="22"/>
        </w:rPr>
      </w:pPr>
    </w:p>
    <w:p w14:paraId="7A745208" w14:textId="1DA781C2" w:rsidR="00DB22F7" w:rsidRPr="00E5066D" w:rsidRDefault="00DB22F7" w:rsidP="006D6CDA">
      <w:pPr>
        <w:pStyle w:val="headingparagraph"/>
        <w:shd w:val="clear" w:color="auto" w:fill="FFFFFF"/>
        <w:spacing w:before="0" w:beforeAutospacing="0" w:after="120" w:afterAutospacing="0"/>
        <w:rPr>
          <w:rFonts w:ascii="Arial" w:hAnsi="Arial" w:cs="Arial"/>
          <w:color w:val="000000"/>
          <w:sz w:val="22"/>
          <w:szCs w:val="22"/>
        </w:rPr>
      </w:pPr>
      <w:bookmarkStart w:id="16" w:name="sec.109"/>
      <w:bookmarkEnd w:id="16"/>
      <w:r w:rsidRPr="00E5066D">
        <w:rPr>
          <w:rFonts w:ascii="Arial" w:hAnsi="Arial" w:cs="Arial"/>
          <w:b/>
          <w:bCs/>
          <w:color w:val="000000"/>
          <w:sz w:val="22"/>
          <w:szCs w:val="22"/>
        </w:rPr>
        <w:t>109</w:t>
      </w:r>
      <w:r w:rsidR="003F7D4C" w:rsidRPr="00E5066D">
        <w:rPr>
          <w:rFonts w:ascii="Arial" w:hAnsi="Arial" w:cs="Arial"/>
          <w:b/>
          <w:bCs/>
          <w:color w:val="000000"/>
          <w:sz w:val="22"/>
          <w:szCs w:val="22"/>
        </w:rPr>
        <w:t xml:space="preserve"> </w:t>
      </w:r>
      <w:r w:rsidRPr="00E5066D">
        <w:rPr>
          <w:rStyle w:val="headingname"/>
          <w:rFonts w:ascii="Arial" w:hAnsi="Arial" w:cs="Arial"/>
          <w:b/>
          <w:bCs/>
          <w:color w:val="000000"/>
          <w:sz w:val="22"/>
          <w:szCs w:val="22"/>
        </w:rPr>
        <w:t>Directive about mental or physical incapacity</w:t>
      </w:r>
    </w:p>
    <w:p w14:paraId="5B7BF2B1" w14:textId="414DEFB2" w:rsidR="00DB22F7" w:rsidRPr="00E5066D" w:rsidRDefault="00DB22F7" w:rsidP="006D6CDA">
      <w:pPr>
        <w:shd w:val="clear" w:color="auto" w:fill="FFFFFF"/>
        <w:spacing w:after="120"/>
        <w:rPr>
          <w:rFonts w:ascii="Times New Roman" w:hAnsi="Times New Roman"/>
          <w:color w:val="000000"/>
          <w:szCs w:val="22"/>
        </w:rPr>
      </w:pPr>
      <w:r w:rsidRPr="00C748D4">
        <w:rPr>
          <w:rStyle w:val="listnumber"/>
          <w:color w:val="000000"/>
          <w:szCs w:val="22"/>
        </w:rPr>
        <w:t>(1)</w:t>
      </w:r>
      <w:r w:rsidR="001E2CF0" w:rsidRPr="00E5066D">
        <w:rPr>
          <w:rStyle w:val="listnumber"/>
          <w:color w:val="000000"/>
          <w:szCs w:val="22"/>
        </w:rPr>
        <w:t xml:space="preserve"> </w:t>
      </w:r>
      <w:r w:rsidRPr="00C748D4">
        <w:rPr>
          <w:color w:val="000000"/>
          <w:szCs w:val="22"/>
        </w:rPr>
        <w:t>The commissioner may make a directive providing for matters relevant to the way in which this division is to be applied in relation to public sector employees.</w:t>
      </w:r>
    </w:p>
    <w:p w14:paraId="3D1A5ED2" w14:textId="5BA24EAB" w:rsidR="00DB22F7" w:rsidRPr="00C748D4" w:rsidRDefault="00DB22F7" w:rsidP="006D6CDA">
      <w:pPr>
        <w:shd w:val="clear" w:color="auto" w:fill="FFFFFF"/>
        <w:spacing w:after="120"/>
        <w:rPr>
          <w:color w:val="000000"/>
          <w:szCs w:val="22"/>
        </w:rPr>
      </w:pPr>
      <w:r w:rsidRPr="00C748D4">
        <w:rPr>
          <w:rStyle w:val="listnumber"/>
          <w:color w:val="000000"/>
          <w:szCs w:val="22"/>
        </w:rPr>
        <w:t>(2)</w:t>
      </w:r>
      <w:r w:rsidR="001E2CF0" w:rsidRPr="00E5066D">
        <w:rPr>
          <w:rStyle w:val="listnumber"/>
          <w:color w:val="000000"/>
          <w:szCs w:val="22"/>
        </w:rPr>
        <w:t xml:space="preserve"> </w:t>
      </w:r>
      <w:r w:rsidRPr="00C748D4">
        <w:rPr>
          <w:color w:val="000000"/>
          <w:szCs w:val="22"/>
        </w:rPr>
        <w:t>The chief executive of a public sector entity exercising a power or performing a function under this division must comply with the directive.</w:t>
      </w:r>
    </w:p>
    <w:p w14:paraId="5405B4AB" w14:textId="77777777" w:rsidR="00154C29" w:rsidRDefault="00154C29" w:rsidP="00577FA6">
      <w:pPr>
        <w:rPr>
          <w:rFonts w:cs="Arial"/>
          <w:b/>
          <w:sz w:val="24"/>
          <w:szCs w:val="24"/>
        </w:rPr>
      </w:pPr>
      <w:bookmarkStart w:id="17" w:name="Attachments"/>
      <w:bookmarkEnd w:id="17"/>
    </w:p>
    <w:sectPr w:rsidR="00154C29" w:rsidSect="00DF3A8F">
      <w:headerReference w:type="default" r:id="rId16"/>
      <w:footerReference w:type="even" r:id="rId17"/>
      <w:footerReference w:type="default" r:id="rId18"/>
      <w:headerReference w:type="first" r:id="rId19"/>
      <w:footerReference w:type="first" r:id="rId20"/>
      <w:pgSz w:w="11907" w:h="16840" w:code="9"/>
      <w:pgMar w:top="1440"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C5F9" w14:textId="77777777" w:rsidR="003D40F7" w:rsidRDefault="003D40F7">
      <w:r>
        <w:separator/>
      </w:r>
    </w:p>
  </w:endnote>
  <w:endnote w:type="continuationSeparator" w:id="0">
    <w:p w14:paraId="5105BCC8" w14:textId="77777777" w:rsidR="003D40F7" w:rsidRDefault="003D40F7">
      <w:r>
        <w:continuationSeparator/>
      </w:r>
    </w:p>
  </w:endnote>
  <w:endnote w:type="continuationNotice" w:id="1">
    <w:p w14:paraId="73DE8C05" w14:textId="77777777" w:rsidR="003D40F7" w:rsidRDefault="003D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5149" w14:textId="154F65BE" w:rsidR="00C01AB3" w:rsidRDefault="00CF306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A6B70" w:rsidRPr="000D7E09">
      <w:rPr>
        <w:color w:val="191919"/>
        <w:sz w:val="13"/>
      </w:rPr>
      <w:t>ME_161076899_1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1FBB" w14:textId="5EB32EE5" w:rsidR="00254480" w:rsidRPr="000707D1" w:rsidRDefault="00254480">
    <w:pPr>
      <w:pStyle w:val="Footer"/>
      <w:jc w:val="center"/>
      <w:rPr>
        <w:sz w:val="20"/>
      </w:rPr>
    </w:pPr>
    <w:r w:rsidRPr="000707D1">
      <w:rPr>
        <w:sz w:val="20"/>
      </w:rPr>
      <w:fldChar w:fldCharType="begin"/>
    </w:r>
    <w:r w:rsidRPr="000707D1">
      <w:rPr>
        <w:sz w:val="20"/>
      </w:rPr>
      <w:instrText xml:space="preserve"> PAGE   \* MERGEFORMAT </w:instrText>
    </w:r>
    <w:r w:rsidRPr="000707D1">
      <w:rPr>
        <w:sz w:val="20"/>
      </w:rPr>
      <w:fldChar w:fldCharType="separate"/>
    </w:r>
    <w:r w:rsidR="005A6B70">
      <w:rPr>
        <w:noProof/>
        <w:sz w:val="20"/>
      </w:rPr>
      <w:t>2</w:t>
    </w:r>
    <w:r w:rsidRPr="000707D1">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047F" w14:textId="22A1AD09" w:rsidR="00254480" w:rsidRPr="000707D1" w:rsidRDefault="00254480">
    <w:pPr>
      <w:pStyle w:val="Footer"/>
      <w:jc w:val="center"/>
      <w:rPr>
        <w:sz w:val="20"/>
      </w:rPr>
    </w:pPr>
    <w:r w:rsidRPr="000707D1">
      <w:rPr>
        <w:sz w:val="20"/>
      </w:rPr>
      <w:fldChar w:fldCharType="begin"/>
    </w:r>
    <w:r w:rsidRPr="000707D1">
      <w:rPr>
        <w:sz w:val="20"/>
      </w:rPr>
      <w:instrText xml:space="preserve"> PAGE   \* MERGEFORMAT </w:instrText>
    </w:r>
    <w:r w:rsidRPr="000707D1">
      <w:rPr>
        <w:sz w:val="20"/>
      </w:rPr>
      <w:fldChar w:fldCharType="separate"/>
    </w:r>
    <w:r w:rsidR="005A6B70">
      <w:rPr>
        <w:noProof/>
        <w:sz w:val="20"/>
      </w:rPr>
      <w:t>1</w:t>
    </w:r>
    <w:r w:rsidRPr="000707D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2256" w14:textId="77777777" w:rsidR="003D40F7" w:rsidRDefault="003D40F7">
      <w:r>
        <w:separator/>
      </w:r>
    </w:p>
  </w:footnote>
  <w:footnote w:type="continuationSeparator" w:id="0">
    <w:p w14:paraId="0D2C1B4D" w14:textId="77777777" w:rsidR="003D40F7" w:rsidRDefault="003D40F7">
      <w:r>
        <w:continuationSeparator/>
      </w:r>
    </w:p>
  </w:footnote>
  <w:footnote w:type="continuationNotice" w:id="1">
    <w:p w14:paraId="18C6C6BC" w14:textId="77777777" w:rsidR="003D40F7" w:rsidRDefault="003D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FD2F" w14:textId="77777777" w:rsidR="00254480" w:rsidRDefault="00254480">
    <w:pPr>
      <w:pStyle w:val="Header"/>
      <w:tabs>
        <w:tab w:val="clear" w:pos="4320"/>
        <w:tab w:val="clear" w:pos="86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8AC0" w14:textId="71E76758" w:rsidR="00254480" w:rsidRDefault="00254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87C"/>
    <w:multiLevelType w:val="hybridMultilevel"/>
    <w:tmpl w:val="15B4D95C"/>
    <w:lvl w:ilvl="0" w:tplc="0C090001">
      <w:start w:val="1"/>
      <w:numFmt w:val="bullet"/>
      <w:lvlText w:val=""/>
      <w:lvlJc w:val="left"/>
      <w:pPr>
        <w:tabs>
          <w:tab w:val="num" w:pos="1364"/>
        </w:tabs>
        <w:ind w:left="1364" w:hanging="360"/>
      </w:pPr>
      <w:rPr>
        <w:rFonts w:ascii="Symbol" w:hAnsi="Symbol" w:hint="default"/>
      </w:rPr>
    </w:lvl>
    <w:lvl w:ilvl="1" w:tplc="0C090001">
      <w:start w:val="1"/>
      <w:numFmt w:val="bullet"/>
      <w:lvlText w:val=""/>
      <w:lvlJc w:val="left"/>
      <w:pPr>
        <w:tabs>
          <w:tab w:val="num" w:pos="2160"/>
        </w:tabs>
        <w:ind w:left="2160" w:hanging="360"/>
      </w:pPr>
      <w:rPr>
        <w:rFonts w:ascii="Symbol" w:hAnsi="Symbol" w:hint="default"/>
      </w:rPr>
    </w:lvl>
    <w:lvl w:ilvl="2" w:tplc="D6D07F6E">
      <w:start w:val="1"/>
      <w:numFmt w:val="lowerLetter"/>
      <w:lvlText w:val="%3)"/>
      <w:lvlJc w:val="left"/>
      <w:pPr>
        <w:tabs>
          <w:tab w:val="num" w:pos="1701"/>
        </w:tabs>
        <w:ind w:left="1701" w:hanging="567"/>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4124E95"/>
    <w:multiLevelType w:val="multilevel"/>
    <w:tmpl w:val="5406C95E"/>
    <w:lvl w:ilvl="0">
      <w:start w:val="1"/>
      <w:numFmt w:val="decimal"/>
      <w:lvlText w:val="%1."/>
      <w:lvlJc w:val="left"/>
      <w:pPr>
        <w:tabs>
          <w:tab w:val="num" w:pos="1364"/>
        </w:tabs>
        <w:ind w:left="1364" w:hanging="360"/>
      </w:p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7561609"/>
    <w:multiLevelType w:val="multilevel"/>
    <w:tmpl w:val="92487B98"/>
    <w:lvl w:ilvl="0">
      <w:start w:val="1"/>
      <w:numFmt w:val="decimal"/>
      <w:lvlText w:val="%1."/>
      <w:lvlJc w:val="left"/>
      <w:pPr>
        <w:tabs>
          <w:tab w:val="num" w:pos="1364"/>
        </w:tabs>
        <w:ind w:left="1364"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AFC1B8A"/>
    <w:multiLevelType w:val="hybridMultilevel"/>
    <w:tmpl w:val="FB3232FA"/>
    <w:lvl w:ilvl="0" w:tplc="0409000F">
      <w:start w:val="1"/>
      <w:numFmt w:val="decimal"/>
      <w:lvlText w:val="%1."/>
      <w:lvlJc w:val="left"/>
      <w:pPr>
        <w:tabs>
          <w:tab w:val="num" w:pos="1364"/>
        </w:tabs>
        <w:ind w:left="1364" w:hanging="360"/>
      </w:pPr>
    </w:lvl>
    <w:lvl w:ilvl="1" w:tplc="044E63D2">
      <w:start w:val="1"/>
      <w:numFmt w:val="lowerLetter"/>
      <w:lvlText w:val="(%2)"/>
      <w:lvlJc w:val="left"/>
      <w:pPr>
        <w:tabs>
          <w:tab w:val="num" w:pos="2160"/>
        </w:tabs>
        <w:ind w:left="2160" w:hanging="360"/>
      </w:pPr>
      <w:rPr>
        <w:rFonts w:hint="default"/>
      </w:rPr>
    </w:lvl>
    <w:lvl w:ilvl="2" w:tplc="D6D07F6E">
      <w:start w:val="1"/>
      <w:numFmt w:val="lowerLetter"/>
      <w:lvlText w:val="%3)"/>
      <w:lvlJc w:val="left"/>
      <w:pPr>
        <w:tabs>
          <w:tab w:val="num" w:pos="1701"/>
        </w:tabs>
        <w:ind w:left="1701" w:hanging="567"/>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BA737F3"/>
    <w:multiLevelType w:val="hybridMultilevel"/>
    <w:tmpl w:val="0F4879F2"/>
    <w:lvl w:ilvl="0" w:tplc="4C9420A8">
      <w:start w:val="1"/>
      <w:numFmt w:val="lowerLetter"/>
      <w:lvlText w:val="(%1)"/>
      <w:lvlJc w:val="left"/>
      <w:pPr>
        <w:tabs>
          <w:tab w:val="num" w:pos="786"/>
        </w:tabs>
        <w:ind w:left="786" w:hanging="360"/>
      </w:pPr>
      <w:rPr>
        <w:rFonts w:hint="default"/>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5" w15:restartNumberingAfterBreak="0">
    <w:nsid w:val="213704B9"/>
    <w:multiLevelType w:val="hybridMultilevel"/>
    <w:tmpl w:val="5A3C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4286E"/>
    <w:multiLevelType w:val="hybridMultilevel"/>
    <w:tmpl w:val="5B369D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AB0C9E"/>
    <w:multiLevelType w:val="hybridMultilevel"/>
    <w:tmpl w:val="69844C2C"/>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 w15:restartNumberingAfterBreak="0">
    <w:nsid w:val="370C0F4F"/>
    <w:multiLevelType w:val="hybridMultilevel"/>
    <w:tmpl w:val="17E05CBE"/>
    <w:lvl w:ilvl="0" w:tplc="2B1C4770">
      <w:start w:val="1"/>
      <w:numFmt w:val="bullet"/>
      <w:lvlText w:val=""/>
      <w:lvlJc w:val="left"/>
      <w:pPr>
        <w:tabs>
          <w:tab w:val="num" w:pos="840"/>
        </w:tabs>
        <w:ind w:left="840" w:hanging="360"/>
      </w:pPr>
      <w:rPr>
        <w:rFonts w:ascii="Symbol" w:hAnsi="Symbol" w:hint="default"/>
        <w:b w:val="0"/>
        <w:i w:val="0"/>
        <w:vanish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B4566"/>
    <w:multiLevelType w:val="hybridMultilevel"/>
    <w:tmpl w:val="3D7E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65991"/>
    <w:multiLevelType w:val="hybridMultilevel"/>
    <w:tmpl w:val="CCEAD704"/>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15:restartNumberingAfterBreak="0">
    <w:nsid w:val="446813A7"/>
    <w:multiLevelType w:val="hybridMultilevel"/>
    <w:tmpl w:val="46D0E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270C5"/>
    <w:multiLevelType w:val="hybridMultilevel"/>
    <w:tmpl w:val="3132A75E"/>
    <w:lvl w:ilvl="0" w:tplc="0409000F">
      <w:start w:val="1"/>
      <w:numFmt w:val="decimal"/>
      <w:lvlText w:val="%1."/>
      <w:lvlJc w:val="left"/>
      <w:pPr>
        <w:tabs>
          <w:tab w:val="num" w:pos="1364"/>
        </w:tabs>
        <w:ind w:left="1364" w:hanging="360"/>
      </w:pPr>
    </w:lvl>
    <w:lvl w:ilvl="1" w:tplc="0C090001">
      <w:start w:val="1"/>
      <w:numFmt w:val="bullet"/>
      <w:lvlText w:val=""/>
      <w:lvlJc w:val="left"/>
      <w:pPr>
        <w:tabs>
          <w:tab w:val="num" w:pos="2160"/>
        </w:tabs>
        <w:ind w:left="2160" w:hanging="360"/>
      </w:pPr>
      <w:rPr>
        <w:rFonts w:ascii="Symbol" w:hAnsi="Symbol" w:hint="default"/>
      </w:rPr>
    </w:lvl>
    <w:lvl w:ilvl="2" w:tplc="D6D07F6E">
      <w:start w:val="1"/>
      <w:numFmt w:val="lowerLetter"/>
      <w:lvlText w:val="%3)"/>
      <w:lvlJc w:val="left"/>
      <w:pPr>
        <w:tabs>
          <w:tab w:val="num" w:pos="1701"/>
        </w:tabs>
        <w:ind w:left="1701" w:hanging="567"/>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CF92E18"/>
    <w:multiLevelType w:val="hybridMultilevel"/>
    <w:tmpl w:val="B2808B58"/>
    <w:lvl w:ilvl="0" w:tplc="044E63D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E136506"/>
    <w:multiLevelType w:val="hybridMultilevel"/>
    <w:tmpl w:val="DA58E53E"/>
    <w:lvl w:ilvl="0" w:tplc="71F65A2C">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5" w15:restartNumberingAfterBreak="0">
    <w:nsid w:val="59DB7E87"/>
    <w:multiLevelType w:val="hybridMultilevel"/>
    <w:tmpl w:val="A622F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97176D"/>
    <w:multiLevelType w:val="hybridMultilevel"/>
    <w:tmpl w:val="CD721456"/>
    <w:lvl w:ilvl="0" w:tplc="044E63D2">
      <w:start w:val="1"/>
      <w:numFmt w:val="lowerLetter"/>
      <w:lvlText w:val="(%1)"/>
      <w:lvlJc w:val="left"/>
      <w:pPr>
        <w:tabs>
          <w:tab w:val="num" w:pos="-130"/>
        </w:tabs>
        <w:ind w:left="-130" w:hanging="360"/>
      </w:pPr>
      <w:rPr>
        <w:rFonts w:hint="default"/>
      </w:rPr>
    </w:lvl>
    <w:lvl w:ilvl="1" w:tplc="0C090019" w:tentative="1">
      <w:start w:val="1"/>
      <w:numFmt w:val="lowerLetter"/>
      <w:lvlText w:val="%2."/>
      <w:lvlJc w:val="left"/>
      <w:pPr>
        <w:tabs>
          <w:tab w:val="num" w:pos="164"/>
        </w:tabs>
        <w:ind w:left="164" w:hanging="360"/>
      </w:pPr>
    </w:lvl>
    <w:lvl w:ilvl="2" w:tplc="0C09001B" w:tentative="1">
      <w:start w:val="1"/>
      <w:numFmt w:val="lowerRoman"/>
      <w:lvlText w:val="%3."/>
      <w:lvlJc w:val="right"/>
      <w:pPr>
        <w:tabs>
          <w:tab w:val="num" w:pos="884"/>
        </w:tabs>
        <w:ind w:left="884" w:hanging="180"/>
      </w:pPr>
    </w:lvl>
    <w:lvl w:ilvl="3" w:tplc="0C09000F" w:tentative="1">
      <w:start w:val="1"/>
      <w:numFmt w:val="decimal"/>
      <w:lvlText w:val="%4."/>
      <w:lvlJc w:val="left"/>
      <w:pPr>
        <w:tabs>
          <w:tab w:val="num" w:pos="1604"/>
        </w:tabs>
        <w:ind w:left="1604" w:hanging="360"/>
      </w:pPr>
    </w:lvl>
    <w:lvl w:ilvl="4" w:tplc="0C090019" w:tentative="1">
      <w:start w:val="1"/>
      <w:numFmt w:val="lowerLetter"/>
      <w:lvlText w:val="%5."/>
      <w:lvlJc w:val="left"/>
      <w:pPr>
        <w:tabs>
          <w:tab w:val="num" w:pos="2324"/>
        </w:tabs>
        <w:ind w:left="2324" w:hanging="360"/>
      </w:pPr>
    </w:lvl>
    <w:lvl w:ilvl="5" w:tplc="0C09001B" w:tentative="1">
      <w:start w:val="1"/>
      <w:numFmt w:val="lowerRoman"/>
      <w:lvlText w:val="%6."/>
      <w:lvlJc w:val="right"/>
      <w:pPr>
        <w:tabs>
          <w:tab w:val="num" w:pos="3044"/>
        </w:tabs>
        <w:ind w:left="3044" w:hanging="180"/>
      </w:pPr>
    </w:lvl>
    <w:lvl w:ilvl="6" w:tplc="0C09000F" w:tentative="1">
      <w:start w:val="1"/>
      <w:numFmt w:val="decimal"/>
      <w:lvlText w:val="%7."/>
      <w:lvlJc w:val="left"/>
      <w:pPr>
        <w:tabs>
          <w:tab w:val="num" w:pos="3764"/>
        </w:tabs>
        <w:ind w:left="3764" w:hanging="360"/>
      </w:pPr>
    </w:lvl>
    <w:lvl w:ilvl="7" w:tplc="0C090019" w:tentative="1">
      <w:start w:val="1"/>
      <w:numFmt w:val="lowerLetter"/>
      <w:lvlText w:val="%8."/>
      <w:lvlJc w:val="left"/>
      <w:pPr>
        <w:tabs>
          <w:tab w:val="num" w:pos="4484"/>
        </w:tabs>
        <w:ind w:left="4484" w:hanging="360"/>
      </w:pPr>
    </w:lvl>
    <w:lvl w:ilvl="8" w:tplc="0C09001B" w:tentative="1">
      <w:start w:val="1"/>
      <w:numFmt w:val="lowerRoman"/>
      <w:lvlText w:val="%9."/>
      <w:lvlJc w:val="right"/>
      <w:pPr>
        <w:tabs>
          <w:tab w:val="num" w:pos="5204"/>
        </w:tabs>
        <w:ind w:left="5204" w:hanging="180"/>
      </w:pPr>
    </w:lvl>
  </w:abstractNum>
  <w:abstractNum w:abstractNumId="17" w15:restartNumberingAfterBreak="0">
    <w:nsid w:val="68391CB4"/>
    <w:multiLevelType w:val="hybridMultilevel"/>
    <w:tmpl w:val="BAD4E710"/>
    <w:lvl w:ilvl="0" w:tplc="044E63D2">
      <w:start w:val="1"/>
      <w:numFmt w:val="lowerLetter"/>
      <w:lvlText w:val="(%1)"/>
      <w:lvlJc w:val="left"/>
      <w:pPr>
        <w:tabs>
          <w:tab w:val="num" w:pos="437"/>
        </w:tabs>
        <w:ind w:left="437" w:hanging="360"/>
      </w:pPr>
      <w:rPr>
        <w:rFonts w:hint="default"/>
      </w:rPr>
    </w:lvl>
    <w:lvl w:ilvl="1" w:tplc="0C090019" w:tentative="1">
      <w:start w:val="1"/>
      <w:numFmt w:val="lowerLetter"/>
      <w:lvlText w:val="%2."/>
      <w:lvlJc w:val="left"/>
      <w:pPr>
        <w:tabs>
          <w:tab w:val="num" w:pos="731"/>
        </w:tabs>
        <w:ind w:left="731" w:hanging="360"/>
      </w:pPr>
    </w:lvl>
    <w:lvl w:ilvl="2" w:tplc="0C09001B" w:tentative="1">
      <w:start w:val="1"/>
      <w:numFmt w:val="lowerRoman"/>
      <w:lvlText w:val="%3."/>
      <w:lvlJc w:val="right"/>
      <w:pPr>
        <w:tabs>
          <w:tab w:val="num" w:pos="1451"/>
        </w:tabs>
        <w:ind w:left="1451" w:hanging="180"/>
      </w:pPr>
    </w:lvl>
    <w:lvl w:ilvl="3" w:tplc="0C09000F" w:tentative="1">
      <w:start w:val="1"/>
      <w:numFmt w:val="decimal"/>
      <w:lvlText w:val="%4."/>
      <w:lvlJc w:val="left"/>
      <w:pPr>
        <w:tabs>
          <w:tab w:val="num" w:pos="2171"/>
        </w:tabs>
        <w:ind w:left="2171" w:hanging="360"/>
      </w:pPr>
    </w:lvl>
    <w:lvl w:ilvl="4" w:tplc="0C090019" w:tentative="1">
      <w:start w:val="1"/>
      <w:numFmt w:val="lowerLetter"/>
      <w:lvlText w:val="%5."/>
      <w:lvlJc w:val="left"/>
      <w:pPr>
        <w:tabs>
          <w:tab w:val="num" w:pos="2891"/>
        </w:tabs>
        <w:ind w:left="2891" w:hanging="360"/>
      </w:pPr>
    </w:lvl>
    <w:lvl w:ilvl="5" w:tplc="0C09001B" w:tentative="1">
      <w:start w:val="1"/>
      <w:numFmt w:val="lowerRoman"/>
      <w:lvlText w:val="%6."/>
      <w:lvlJc w:val="right"/>
      <w:pPr>
        <w:tabs>
          <w:tab w:val="num" w:pos="3611"/>
        </w:tabs>
        <w:ind w:left="3611" w:hanging="180"/>
      </w:pPr>
    </w:lvl>
    <w:lvl w:ilvl="6" w:tplc="0C09000F" w:tentative="1">
      <w:start w:val="1"/>
      <w:numFmt w:val="decimal"/>
      <w:lvlText w:val="%7."/>
      <w:lvlJc w:val="left"/>
      <w:pPr>
        <w:tabs>
          <w:tab w:val="num" w:pos="4331"/>
        </w:tabs>
        <w:ind w:left="4331" w:hanging="360"/>
      </w:pPr>
    </w:lvl>
    <w:lvl w:ilvl="7" w:tplc="0C090019" w:tentative="1">
      <w:start w:val="1"/>
      <w:numFmt w:val="lowerLetter"/>
      <w:lvlText w:val="%8."/>
      <w:lvlJc w:val="left"/>
      <w:pPr>
        <w:tabs>
          <w:tab w:val="num" w:pos="5051"/>
        </w:tabs>
        <w:ind w:left="5051" w:hanging="360"/>
      </w:pPr>
    </w:lvl>
    <w:lvl w:ilvl="8" w:tplc="0C09001B" w:tentative="1">
      <w:start w:val="1"/>
      <w:numFmt w:val="lowerRoman"/>
      <w:lvlText w:val="%9."/>
      <w:lvlJc w:val="right"/>
      <w:pPr>
        <w:tabs>
          <w:tab w:val="num" w:pos="5771"/>
        </w:tabs>
        <w:ind w:left="5771" w:hanging="180"/>
      </w:pPr>
    </w:lvl>
  </w:abstractNum>
  <w:abstractNum w:abstractNumId="18" w15:restartNumberingAfterBreak="0">
    <w:nsid w:val="6B9D23C9"/>
    <w:multiLevelType w:val="hybridMultilevel"/>
    <w:tmpl w:val="DBFE4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55C0E"/>
    <w:multiLevelType w:val="hybridMultilevel"/>
    <w:tmpl w:val="8750AEF8"/>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0" w15:restartNumberingAfterBreak="0">
    <w:nsid w:val="7A915A16"/>
    <w:multiLevelType w:val="hybridMultilevel"/>
    <w:tmpl w:val="6884FE30"/>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16cid:durableId="2089882134">
    <w:abstractNumId w:val="17"/>
  </w:num>
  <w:num w:numId="2" w16cid:durableId="1652364047">
    <w:abstractNumId w:val="4"/>
  </w:num>
  <w:num w:numId="3" w16cid:durableId="147869770">
    <w:abstractNumId w:val="16"/>
  </w:num>
  <w:num w:numId="4" w16cid:durableId="1641612875">
    <w:abstractNumId w:val="14"/>
  </w:num>
  <w:num w:numId="5" w16cid:durableId="1453597978">
    <w:abstractNumId w:val="3"/>
  </w:num>
  <w:num w:numId="6" w16cid:durableId="531383046">
    <w:abstractNumId w:val="2"/>
  </w:num>
  <w:num w:numId="7" w16cid:durableId="1118984625">
    <w:abstractNumId w:val="8"/>
  </w:num>
  <w:num w:numId="8" w16cid:durableId="1347054984">
    <w:abstractNumId w:val="1"/>
  </w:num>
  <w:num w:numId="9" w16cid:durableId="1721052260">
    <w:abstractNumId w:val="6"/>
  </w:num>
  <w:num w:numId="10" w16cid:durableId="1362704173">
    <w:abstractNumId w:val="5"/>
  </w:num>
  <w:num w:numId="11" w16cid:durableId="1788432295">
    <w:abstractNumId w:val="18"/>
  </w:num>
  <w:num w:numId="12" w16cid:durableId="1168668960">
    <w:abstractNumId w:val="9"/>
  </w:num>
  <w:num w:numId="13" w16cid:durableId="1877696266">
    <w:abstractNumId w:val="13"/>
  </w:num>
  <w:num w:numId="14" w16cid:durableId="836460819">
    <w:abstractNumId w:val="12"/>
  </w:num>
  <w:num w:numId="15" w16cid:durableId="814032387">
    <w:abstractNumId w:val="0"/>
  </w:num>
  <w:num w:numId="16" w16cid:durableId="2034259941">
    <w:abstractNumId w:val="20"/>
  </w:num>
  <w:num w:numId="17" w16cid:durableId="1422410161">
    <w:abstractNumId w:val="7"/>
  </w:num>
  <w:num w:numId="18" w16cid:durableId="1538736954">
    <w:abstractNumId w:val="10"/>
  </w:num>
  <w:num w:numId="19" w16cid:durableId="916475172">
    <w:abstractNumId w:val="19"/>
  </w:num>
  <w:num w:numId="20" w16cid:durableId="234364806">
    <w:abstractNumId w:val="11"/>
  </w:num>
  <w:num w:numId="21" w16cid:durableId="78292395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y Lang">
    <w15:presenceInfo w15:providerId="AD" w15:userId="S::jenny.lang@psc.qld.gov.au::9d4c9782-b618-4b53-b335-facff948f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1A"/>
    <w:rsid w:val="00000B68"/>
    <w:rsid w:val="00004B85"/>
    <w:rsid w:val="00004D4D"/>
    <w:rsid w:val="00004F75"/>
    <w:rsid w:val="00007D41"/>
    <w:rsid w:val="00012107"/>
    <w:rsid w:val="0001539F"/>
    <w:rsid w:val="0002544C"/>
    <w:rsid w:val="00026928"/>
    <w:rsid w:val="000358B9"/>
    <w:rsid w:val="000370CA"/>
    <w:rsid w:val="00040615"/>
    <w:rsid w:val="000417CE"/>
    <w:rsid w:val="00044F26"/>
    <w:rsid w:val="000453A5"/>
    <w:rsid w:val="00052030"/>
    <w:rsid w:val="00060DA3"/>
    <w:rsid w:val="00061173"/>
    <w:rsid w:val="000618D0"/>
    <w:rsid w:val="0006381D"/>
    <w:rsid w:val="000707D1"/>
    <w:rsid w:val="00072B89"/>
    <w:rsid w:val="00074142"/>
    <w:rsid w:val="00074337"/>
    <w:rsid w:val="000760E7"/>
    <w:rsid w:val="0007631B"/>
    <w:rsid w:val="00076CCC"/>
    <w:rsid w:val="00077D81"/>
    <w:rsid w:val="00082F05"/>
    <w:rsid w:val="000833AA"/>
    <w:rsid w:val="000861CD"/>
    <w:rsid w:val="00086761"/>
    <w:rsid w:val="00087111"/>
    <w:rsid w:val="000904E2"/>
    <w:rsid w:val="00090B1A"/>
    <w:rsid w:val="00092511"/>
    <w:rsid w:val="00094811"/>
    <w:rsid w:val="00095B5F"/>
    <w:rsid w:val="000A089C"/>
    <w:rsid w:val="000A0B04"/>
    <w:rsid w:val="000A3431"/>
    <w:rsid w:val="000A42ED"/>
    <w:rsid w:val="000A446C"/>
    <w:rsid w:val="000A58C0"/>
    <w:rsid w:val="000A5C11"/>
    <w:rsid w:val="000A79D9"/>
    <w:rsid w:val="000A7EA3"/>
    <w:rsid w:val="000B7579"/>
    <w:rsid w:val="000C2395"/>
    <w:rsid w:val="000C3054"/>
    <w:rsid w:val="000C3697"/>
    <w:rsid w:val="000C4A37"/>
    <w:rsid w:val="000C4DB9"/>
    <w:rsid w:val="000C7FEA"/>
    <w:rsid w:val="000D3309"/>
    <w:rsid w:val="000D38B3"/>
    <w:rsid w:val="000D5E9D"/>
    <w:rsid w:val="000D7E09"/>
    <w:rsid w:val="000E27DD"/>
    <w:rsid w:val="000E668C"/>
    <w:rsid w:val="000F1C6B"/>
    <w:rsid w:val="000F418C"/>
    <w:rsid w:val="000F6DE0"/>
    <w:rsid w:val="00102341"/>
    <w:rsid w:val="0011132F"/>
    <w:rsid w:val="00115C72"/>
    <w:rsid w:val="001173BC"/>
    <w:rsid w:val="001209EB"/>
    <w:rsid w:val="00122EB1"/>
    <w:rsid w:val="001244E1"/>
    <w:rsid w:val="00124D18"/>
    <w:rsid w:val="00125523"/>
    <w:rsid w:val="00127421"/>
    <w:rsid w:val="00130342"/>
    <w:rsid w:val="00130DB7"/>
    <w:rsid w:val="0013177B"/>
    <w:rsid w:val="00134E1C"/>
    <w:rsid w:val="0013732D"/>
    <w:rsid w:val="001426B2"/>
    <w:rsid w:val="0014715D"/>
    <w:rsid w:val="00151F43"/>
    <w:rsid w:val="00154C29"/>
    <w:rsid w:val="001577C3"/>
    <w:rsid w:val="00160348"/>
    <w:rsid w:val="00162819"/>
    <w:rsid w:val="001649A2"/>
    <w:rsid w:val="00165267"/>
    <w:rsid w:val="00167CB5"/>
    <w:rsid w:val="001708B3"/>
    <w:rsid w:val="0017227D"/>
    <w:rsid w:val="00172704"/>
    <w:rsid w:val="00175F9B"/>
    <w:rsid w:val="00181698"/>
    <w:rsid w:val="001818A0"/>
    <w:rsid w:val="00185163"/>
    <w:rsid w:val="00187817"/>
    <w:rsid w:val="00187FBC"/>
    <w:rsid w:val="00190922"/>
    <w:rsid w:val="001A190D"/>
    <w:rsid w:val="001A1E38"/>
    <w:rsid w:val="001A3094"/>
    <w:rsid w:val="001A5679"/>
    <w:rsid w:val="001C1ADB"/>
    <w:rsid w:val="001C1F65"/>
    <w:rsid w:val="001C3A63"/>
    <w:rsid w:val="001C449E"/>
    <w:rsid w:val="001C4E3A"/>
    <w:rsid w:val="001D016C"/>
    <w:rsid w:val="001D0999"/>
    <w:rsid w:val="001D2383"/>
    <w:rsid w:val="001D44B5"/>
    <w:rsid w:val="001D5F98"/>
    <w:rsid w:val="001D7A37"/>
    <w:rsid w:val="001E071F"/>
    <w:rsid w:val="001E2CF0"/>
    <w:rsid w:val="001E7308"/>
    <w:rsid w:val="001E7A23"/>
    <w:rsid w:val="001E7F68"/>
    <w:rsid w:val="001F4C73"/>
    <w:rsid w:val="001F5899"/>
    <w:rsid w:val="00200F91"/>
    <w:rsid w:val="00203D24"/>
    <w:rsid w:val="002065D7"/>
    <w:rsid w:val="0021093E"/>
    <w:rsid w:val="0021283E"/>
    <w:rsid w:val="00213306"/>
    <w:rsid w:val="00213DE4"/>
    <w:rsid w:val="002141D9"/>
    <w:rsid w:val="0021712D"/>
    <w:rsid w:val="00221BB7"/>
    <w:rsid w:val="00225B59"/>
    <w:rsid w:val="00230500"/>
    <w:rsid w:val="00237581"/>
    <w:rsid w:val="00240C44"/>
    <w:rsid w:val="00245308"/>
    <w:rsid w:val="0025074A"/>
    <w:rsid w:val="00250F1F"/>
    <w:rsid w:val="00254480"/>
    <w:rsid w:val="0025501E"/>
    <w:rsid w:val="00256E81"/>
    <w:rsid w:val="00261B83"/>
    <w:rsid w:val="002623CE"/>
    <w:rsid w:val="00264A61"/>
    <w:rsid w:val="0027028B"/>
    <w:rsid w:val="0027311D"/>
    <w:rsid w:val="002736BA"/>
    <w:rsid w:val="0027427E"/>
    <w:rsid w:val="002768A2"/>
    <w:rsid w:val="00281441"/>
    <w:rsid w:val="00282310"/>
    <w:rsid w:val="002853A6"/>
    <w:rsid w:val="00285569"/>
    <w:rsid w:val="00286C79"/>
    <w:rsid w:val="00287830"/>
    <w:rsid w:val="00291EA1"/>
    <w:rsid w:val="00293FD7"/>
    <w:rsid w:val="00295CF7"/>
    <w:rsid w:val="002A1C19"/>
    <w:rsid w:val="002A475B"/>
    <w:rsid w:val="002A4DEC"/>
    <w:rsid w:val="002A53F6"/>
    <w:rsid w:val="002B0DC3"/>
    <w:rsid w:val="002B4E08"/>
    <w:rsid w:val="002B5331"/>
    <w:rsid w:val="002B615A"/>
    <w:rsid w:val="002C35D1"/>
    <w:rsid w:val="002C3629"/>
    <w:rsid w:val="002C65D4"/>
    <w:rsid w:val="002D13B9"/>
    <w:rsid w:val="002D6FCF"/>
    <w:rsid w:val="002E10FC"/>
    <w:rsid w:val="002E42B4"/>
    <w:rsid w:val="002F6324"/>
    <w:rsid w:val="003021E1"/>
    <w:rsid w:val="003027E0"/>
    <w:rsid w:val="0030740F"/>
    <w:rsid w:val="00313857"/>
    <w:rsid w:val="00314949"/>
    <w:rsid w:val="003175C5"/>
    <w:rsid w:val="00321350"/>
    <w:rsid w:val="00323E98"/>
    <w:rsid w:val="00326D5B"/>
    <w:rsid w:val="00330578"/>
    <w:rsid w:val="0033501D"/>
    <w:rsid w:val="003365C0"/>
    <w:rsid w:val="0033702D"/>
    <w:rsid w:val="0034045D"/>
    <w:rsid w:val="00342558"/>
    <w:rsid w:val="0034331E"/>
    <w:rsid w:val="003443AD"/>
    <w:rsid w:val="00346847"/>
    <w:rsid w:val="0034697D"/>
    <w:rsid w:val="003528E4"/>
    <w:rsid w:val="00354290"/>
    <w:rsid w:val="00354A2C"/>
    <w:rsid w:val="00361DB3"/>
    <w:rsid w:val="00361E0C"/>
    <w:rsid w:val="0036377D"/>
    <w:rsid w:val="00366232"/>
    <w:rsid w:val="003664CF"/>
    <w:rsid w:val="003718DA"/>
    <w:rsid w:val="00372BAB"/>
    <w:rsid w:val="00375A35"/>
    <w:rsid w:val="00375C30"/>
    <w:rsid w:val="00384466"/>
    <w:rsid w:val="00384D27"/>
    <w:rsid w:val="0038653E"/>
    <w:rsid w:val="00387EC1"/>
    <w:rsid w:val="0039066D"/>
    <w:rsid w:val="00393823"/>
    <w:rsid w:val="00394235"/>
    <w:rsid w:val="0039499E"/>
    <w:rsid w:val="00396556"/>
    <w:rsid w:val="003A513C"/>
    <w:rsid w:val="003A7BA5"/>
    <w:rsid w:val="003B10CF"/>
    <w:rsid w:val="003B3550"/>
    <w:rsid w:val="003B7BD2"/>
    <w:rsid w:val="003C1FB8"/>
    <w:rsid w:val="003C2FC7"/>
    <w:rsid w:val="003C3A21"/>
    <w:rsid w:val="003C4BB8"/>
    <w:rsid w:val="003C6769"/>
    <w:rsid w:val="003C6964"/>
    <w:rsid w:val="003D28B9"/>
    <w:rsid w:val="003D40F7"/>
    <w:rsid w:val="003D6A85"/>
    <w:rsid w:val="003D6E9B"/>
    <w:rsid w:val="003E0745"/>
    <w:rsid w:val="003E4C99"/>
    <w:rsid w:val="003E6A5D"/>
    <w:rsid w:val="003E7966"/>
    <w:rsid w:val="003F04FC"/>
    <w:rsid w:val="003F4423"/>
    <w:rsid w:val="003F4839"/>
    <w:rsid w:val="003F4ACE"/>
    <w:rsid w:val="003F6FAA"/>
    <w:rsid w:val="003F7D4C"/>
    <w:rsid w:val="004004F3"/>
    <w:rsid w:val="00401B93"/>
    <w:rsid w:val="00410FB1"/>
    <w:rsid w:val="00413070"/>
    <w:rsid w:val="00415079"/>
    <w:rsid w:val="00417272"/>
    <w:rsid w:val="004177F7"/>
    <w:rsid w:val="00420DBA"/>
    <w:rsid w:val="00426542"/>
    <w:rsid w:val="00433EE5"/>
    <w:rsid w:val="00442CF1"/>
    <w:rsid w:val="00443FE5"/>
    <w:rsid w:val="00444680"/>
    <w:rsid w:val="0045106C"/>
    <w:rsid w:val="00457717"/>
    <w:rsid w:val="004602D9"/>
    <w:rsid w:val="004611D1"/>
    <w:rsid w:val="00461E0D"/>
    <w:rsid w:val="00465338"/>
    <w:rsid w:val="00465AF4"/>
    <w:rsid w:val="004703A6"/>
    <w:rsid w:val="00470409"/>
    <w:rsid w:val="00477122"/>
    <w:rsid w:val="00480391"/>
    <w:rsid w:val="004851A9"/>
    <w:rsid w:val="00491146"/>
    <w:rsid w:val="00491747"/>
    <w:rsid w:val="004A381E"/>
    <w:rsid w:val="004B0C4A"/>
    <w:rsid w:val="004B3C0C"/>
    <w:rsid w:val="004B3CAC"/>
    <w:rsid w:val="004B4F2B"/>
    <w:rsid w:val="004B5658"/>
    <w:rsid w:val="004B7338"/>
    <w:rsid w:val="004C0AA8"/>
    <w:rsid w:val="004C4ED4"/>
    <w:rsid w:val="004C5ADB"/>
    <w:rsid w:val="004D0F4F"/>
    <w:rsid w:val="004D5276"/>
    <w:rsid w:val="004E05D7"/>
    <w:rsid w:val="004E0F81"/>
    <w:rsid w:val="004E205B"/>
    <w:rsid w:val="004E5A56"/>
    <w:rsid w:val="004F1C4A"/>
    <w:rsid w:val="004F223C"/>
    <w:rsid w:val="004F26D5"/>
    <w:rsid w:val="004F3C05"/>
    <w:rsid w:val="0050763C"/>
    <w:rsid w:val="00507B05"/>
    <w:rsid w:val="005109A9"/>
    <w:rsid w:val="00510DC3"/>
    <w:rsid w:val="00513F92"/>
    <w:rsid w:val="00523A58"/>
    <w:rsid w:val="00531929"/>
    <w:rsid w:val="00531932"/>
    <w:rsid w:val="00531D9C"/>
    <w:rsid w:val="005326FA"/>
    <w:rsid w:val="00532CBE"/>
    <w:rsid w:val="0053758C"/>
    <w:rsid w:val="00540CE8"/>
    <w:rsid w:val="00540E6A"/>
    <w:rsid w:val="00544982"/>
    <w:rsid w:val="00545B46"/>
    <w:rsid w:val="0055051C"/>
    <w:rsid w:val="0055103A"/>
    <w:rsid w:val="00551A85"/>
    <w:rsid w:val="00552AB0"/>
    <w:rsid w:val="00561D6D"/>
    <w:rsid w:val="005648CB"/>
    <w:rsid w:val="00565426"/>
    <w:rsid w:val="00567861"/>
    <w:rsid w:val="00567CE5"/>
    <w:rsid w:val="00571670"/>
    <w:rsid w:val="005746C1"/>
    <w:rsid w:val="00574C10"/>
    <w:rsid w:val="00575FCD"/>
    <w:rsid w:val="00577FA6"/>
    <w:rsid w:val="00580920"/>
    <w:rsid w:val="0059086A"/>
    <w:rsid w:val="005910B2"/>
    <w:rsid w:val="00591CD6"/>
    <w:rsid w:val="00592618"/>
    <w:rsid w:val="005A1EC5"/>
    <w:rsid w:val="005A41AD"/>
    <w:rsid w:val="005A5162"/>
    <w:rsid w:val="005A6265"/>
    <w:rsid w:val="005A6B70"/>
    <w:rsid w:val="005B1171"/>
    <w:rsid w:val="005B67C3"/>
    <w:rsid w:val="005B75A9"/>
    <w:rsid w:val="005C0ECC"/>
    <w:rsid w:val="005C4AC8"/>
    <w:rsid w:val="005C77DE"/>
    <w:rsid w:val="005D76AB"/>
    <w:rsid w:val="005E0FA0"/>
    <w:rsid w:val="005E1E55"/>
    <w:rsid w:val="005E41E3"/>
    <w:rsid w:val="005E4971"/>
    <w:rsid w:val="005F0A60"/>
    <w:rsid w:val="005F2EA0"/>
    <w:rsid w:val="005F3529"/>
    <w:rsid w:val="005F3698"/>
    <w:rsid w:val="005F6202"/>
    <w:rsid w:val="00600B78"/>
    <w:rsid w:val="00607ADC"/>
    <w:rsid w:val="00613167"/>
    <w:rsid w:val="00613D0F"/>
    <w:rsid w:val="00614392"/>
    <w:rsid w:val="00615CEC"/>
    <w:rsid w:val="00617242"/>
    <w:rsid w:val="0062341D"/>
    <w:rsid w:val="006244E4"/>
    <w:rsid w:val="00627402"/>
    <w:rsid w:val="0063108E"/>
    <w:rsid w:val="00631C79"/>
    <w:rsid w:val="006331B7"/>
    <w:rsid w:val="00633B57"/>
    <w:rsid w:val="00634B48"/>
    <w:rsid w:val="00635B50"/>
    <w:rsid w:val="00640630"/>
    <w:rsid w:val="00642160"/>
    <w:rsid w:val="00642162"/>
    <w:rsid w:val="006444D9"/>
    <w:rsid w:val="00647F10"/>
    <w:rsid w:val="00647F31"/>
    <w:rsid w:val="00650CA6"/>
    <w:rsid w:val="006536F1"/>
    <w:rsid w:val="00655039"/>
    <w:rsid w:val="0066360B"/>
    <w:rsid w:val="00664BD2"/>
    <w:rsid w:val="0066598D"/>
    <w:rsid w:val="00666990"/>
    <w:rsid w:val="00682B52"/>
    <w:rsid w:val="00682D50"/>
    <w:rsid w:val="00687E70"/>
    <w:rsid w:val="006976B5"/>
    <w:rsid w:val="00697752"/>
    <w:rsid w:val="006A0135"/>
    <w:rsid w:val="006A0531"/>
    <w:rsid w:val="006A5284"/>
    <w:rsid w:val="006B3232"/>
    <w:rsid w:val="006B6302"/>
    <w:rsid w:val="006C1360"/>
    <w:rsid w:val="006C6141"/>
    <w:rsid w:val="006C6DEF"/>
    <w:rsid w:val="006C7EE7"/>
    <w:rsid w:val="006D08DE"/>
    <w:rsid w:val="006D5C7F"/>
    <w:rsid w:val="006D6968"/>
    <w:rsid w:val="006D6CDA"/>
    <w:rsid w:val="006E2250"/>
    <w:rsid w:val="006E3AFB"/>
    <w:rsid w:val="006E76C9"/>
    <w:rsid w:val="006F134C"/>
    <w:rsid w:val="006F6658"/>
    <w:rsid w:val="006F6EDB"/>
    <w:rsid w:val="0070363C"/>
    <w:rsid w:val="00704219"/>
    <w:rsid w:val="00706E7C"/>
    <w:rsid w:val="0071462B"/>
    <w:rsid w:val="00714CE1"/>
    <w:rsid w:val="007237AC"/>
    <w:rsid w:val="00724F9C"/>
    <w:rsid w:val="007278CC"/>
    <w:rsid w:val="0073023B"/>
    <w:rsid w:val="007342DC"/>
    <w:rsid w:val="00736954"/>
    <w:rsid w:val="0074156F"/>
    <w:rsid w:val="007431CC"/>
    <w:rsid w:val="007550A3"/>
    <w:rsid w:val="007560FC"/>
    <w:rsid w:val="007608A6"/>
    <w:rsid w:val="00760D03"/>
    <w:rsid w:val="007640AB"/>
    <w:rsid w:val="007648C0"/>
    <w:rsid w:val="00765738"/>
    <w:rsid w:val="00774310"/>
    <w:rsid w:val="00774A0F"/>
    <w:rsid w:val="00775638"/>
    <w:rsid w:val="00776309"/>
    <w:rsid w:val="0077639E"/>
    <w:rsid w:val="007805D4"/>
    <w:rsid w:val="00783816"/>
    <w:rsid w:val="0078400D"/>
    <w:rsid w:val="00795735"/>
    <w:rsid w:val="007A169F"/>
    <w:rsid w:val="007A39AB"/>
    <w:rsid w:val="007B044B"/>
    <w:rsid w:val="007B0B9F"/>
    <w:rsid w:val="007B0DF6"/>
    <w:rsid w:val="007B0F24"/>
    <w:rsid w:val="007B1750"/>
    <w:rsid w:val="007B3B7C"/>
    <w:rsid w:val="007B5873"/>
    <w:rsid w:val="007B6158"/>
    <w:rsid w:val="007C0A46"/>
    <w:rsid w:val="007C5E2E"/>
    <w:rsid w:val="007C6F3B"/>
    <w:rsid w:val="007D6A2B"/>
    <w:rsid w:val="007E0A2F"/>
    <w:rsid w:val="007F1357"/>
    <w:rsid w:val="007F166F"/>
    <w:rsid w:val="007F5553"/>
    <w:rsid w:val="007F7A4D"/>
    <w:rsid w:val="00802071"/>
    <w:rsid w:val="00811032"/>
    <w:rsid w:val="0081177D"/>
    <w:rsid w:val="0081765C"/>
    <w:rsid w:val="008217A0"/>
    <w:rsid w:val="008229D8"/>
    <w:rsid w:val="00832782"/>
    <w:rsid w:val="008339A6"/>
    <w:rsid w:val="0083702B"/>
    <w:rsid w:val="0083780A"/>
    <w:rsid w:val="0084379E"/>
    <w:rsid w:val="00844B24"/>
    <w:rsid w:val="0084507B"/>
    <w:rsid w:val="008456C9"/>
    <w:rsid w:val="00847353"/>
    <w:rsid w:val="0085503E"/>
    <w:rsid w:val="00861BAF"/>
    <w:rsid w:val="008623C1"/>
    <w:rsid w:val="008640E4"/>
    <w:rsid w:val="00866980"/>
    <w:rsid w:val="00872580"/>
    <w:rsid w:val="0087380D"/>
    <w:rsid w:val="00875469"/>
    <w:rsid w:val="008768D2"/>
    <w:rsid w:val="00886BAF"/>
    <w:rsid w:val="008930B0"/>
    <w:rsid w:val="00895E6B"/>
    <w:rsid w:val="008A0606"/>
    <w:rsid w:val="008B217D"/>
    <w:rsid w:val="008B2600"/>
    <w:rsid w:val="008B3C89"/>
    <w:rsid w:val="008B77AD"/>
    <w:rsid w:val="008C24DD"/>
    <w:rsid w:val="008C2D6D"/>
    <w:rsid w:val="008C3CD1"/>
    <w:rsid w:val="008C4B70"/>
    <w:rsid w:val="008C60C8"/>
    <w:rsid w:val="008D0EF2"/>
    <w:rsid w:val="008D43AA"/>
    <w:rsid w:val="008D5AB9"/>
    <w:rsid w:val="008D6424"/>
    <w:rsid w:val="008E5A58"/>
    <w:rsid w:val="008E71D8"/>
    <w:rsid w:val="008E7D68"/>
    <w:rsid w:val="008F180A"/>
    <w:rsid w:val="008F30DC"/>
    <w:rsid w:val="008F3577"/>
    <w:rsid w:val="008F75A1"/>
    <w:rsid w:val="00900BD1"/>
    <w:rsid w:val="00901DA3"/>
    <w:rsid w:val="00902DFD"/>
    <w:rsid w:val="00906192"/>
    <w:rsid w:val="0091081B"/>
    <w:rsid w:val="0091635B"/>
    <w:rsid w:val="009308DC"/>
    <w:rsid w:val="00932DCE"/>
    <w:rsid w:val="009408A0"/>
    <w:rsid w:val="009410D5"/>
    <w:rsid w:val="009449E6"/>
    <w:rsid w:val="0094679E"/>
    <w:rsid w:val="0094687E"/>
    <w:rsid w:val="00947562"/>
    <w:rsid w:val="009475FA"/>
    <w:rsid w:val="0095041A"/>
    <w:rsid w:val="009567E7"/>
    <w:rsid w:val="00960BBF"/>
    <w:rsid w:val="009615D4"/>
    <w:rsid w:val="009633A7"/>
    <w:rsid w:val="00964CBB"/>
    <w:rsid w:val="0097017C"/>
    <w:rsid w:val="00971125"/>
    <w:rsid w:val="0098180D"/>
    <w:rsid w:val="00986708"/>
    <w:rsid w:val="0099003B"/>
    <w:rsid w:val="00990124"/>
    <w:rsid w:val="0099654C"/>
    <w:rsid w:val="009A28B9"/>
    <w:rsid w:val="009A2F2E"/>
    <w:rsid w:val="009A5E0B"/>
    <w:rsid w:val="009A755A"/>
    <w:rsid w:val="009A7767"/>
    <w:rsid w:val="009B0295"/>
    <w:rsid w:val="009B1CC5"/>
    <w:rsid w:val="009B2B57"/>
    <w:rsid w:val="009B492E"/>
    <w:rsid w:val="009B5F01"/>
    <w:rsid w:val="009B6E52"/>
    <w:rsid w:val="009B76A5"/>
    <w:rsid w:val="009C167E"/>
    <w:rsid w:val="009C6A87"/>
    <w:rsid w:val="009D084C"/>
    <w:rsid w:val="009D3BFC"/>
    <w:rsid w:val="009D57F0"/>
    <w:rsid w:val="009D7FBD"/>
    <w:rsid w:val="009F3113"/>
    <w:rsid w:val="00A03DA9"/>
    <w:rsid w:val="00A0439A"/>
    <w:rsid w:val="00A06066"/>
    <w:rsid w:val="00A07868"/>
    <w:rsid w:val="00A11621"/>
    <w:rsid w:val="00A11BAA"/>
    <w:rsid w:val="00A166A4"/>
    <w:rsid w:val="00A2374E"/>
    <w:rsid w:val="00A24025"/>
    <w:rsid w:val="00A30CBF"/>
    <w:rsid w:val="00A3507F"/>
    <w:rsid w:val="00A35702"/>
    <w:rsid w:val="00A3597D"/>
    <w:rsid w:val="00A40143"/>
    <w:rsid w:val="00A416B7"/>
    <w:rsid w:val="00A42ED6"/>
    <w:rsid w:val="00A43B9F"/>
    <w:rsid w:val="00A44506"/>
    <w:rsid w:val="00A47FC4"/>
    <w:rsid w:val="00A51100"/>
    <w:rsid w:val="00A51517"/>
    <w:rsid w:val="00A530D0"/>
    <w:rsid w:val="00A543DE"/>
    <w:rsid w:val="00A55671"/>
    <w:rsid w:val="00A56428"/>
    <w:rsid w:val="00A57B72"/>
    <w:rsid w:val="00A57C48"/>
    <w:rsid w:val="00A712CF"/>
    <w:rsid w:val="00A7247B"/>
    <w:rsid w:val="00A7358B"/>
    <w:rsid w:val="00A825C7"/>
    <w:rsid w:val="00A83BC8"/>
    <w:rsid w:val="00A86982"/>
    <w:rsid w:val="00A90054"/>
    <w:rsid w:val="00A90A8D"/>
    <w:rsid w:val="00A92D8B"/>
    <w:rsid w:val="00AA026D"/>
    <w:rsid w:val="00AA0A56"/>
    <w:rsid w:val="00AA0CE3"/>
    <w:rsid w:val="00AA7158"/>
    <w:rsid w:val="00AA7F3B"/>
    <w:rsid w:val="00AB2F3E"/>
    <w:rsid w:val="00AB54BD"/>
    <w:rsid w:val="00AB6B19"/>
    <w:rsid w:val="00AC0E05"/>
    <w:rsid w:val="00AD00C1"/>
    <w:rsid w:val="00AD61DD"/>
    <w:rsid w:val="00AD6CE5"/>
    <w:rsid w:val="00AE3FF8"/>
    <w:rsid w:val="00AF114E"/>
    <w:rsid w:val="00AF2D7F"/>
    <w:rsid w:val="00AF37F4"/>
    <w:rsid w:val="00B03D75"/>
    <w:rsid w:val="00B04F88"/>
    <w:rsid w:val="00B10692"/>
    <w:rsid w:val="00B11278"/>
    <w:rsid w:val="00B11D3C"/>
    <w:rsid w:val="00B128AB"/>
    <w:rsid w:val="00B15BF9"/>
    <w:rsid w:val="00B2020F"/>
    <w:rsid w:val="00B21E48"/>
    <w:rsid w:val="00B311A8"/>
    <w:rsid w:val="00B316E5"/>
    <w:rsid w:val="00B32BF8"/>
    <w:rsid w:val="00B33C77"/>
    <w:rsid w:val="00B35A9C"/>
    <w:rsid w:val="00B35BB8"/>
    <w:rsid w:val="00B37CDC"/>
    <w:rsid w:val="00B400A6"/>
    <w:rsid w:val="00B43226"/>
    <w:rsid w:val="00B439DD"/>
    <w:rsid w:val="00B447DF"/>
    <w:rsid w:val="00B50C2F"/>
    <w:rsid w:val="00B54735"/>
    <w:rsid w:val="00B5620E"/>
    <w:rsid w:val="00B60579"/>
    <w:rsid w:val="00B60BB1"/>
    <w:rsid w:val="00B66518"/>
    <w:rsid w:val="00B674C3"/>
    <w:rsid w:val="00B737B4"/>
    <w:rsid w:val="00B73B59"/>
    <w:rsid w:val="00B7555B"/>
    <w:rsid w:val="00B769AC"/>
    <w:rsid w:val="00B77696"/>
    <w:rsid w:val="00B93D72"/>
    <w:rsid w:val="00BA7F7C"/>
    <w:rsid w:val="00BB0EF6"/>
    <w:rsid w:val="00BB1FC1"/>
    <w:rsid w:val="00BB2481"/>
    <w:rsid w:val="00BB34B1"/>
    <w:rsid w:val="00BB6984"/>
    <w:rsid w:val="00BC0629"/>
    <w:rsid w:val="00BC08A2"/>
    <w:rsid w:val="00BC0BAD"/>
    <w:rsid w:val="00BC1D0A"/>
    <w:rsid w:val="00BC6AB9"/>
    <w:rsid w:val="00BD1DB6"/>
    <w:rsid w:val="00BD317F"/>
    <w:rsid w:val="00BD3372"/>
    <w:rsid w:val="00BE4EFC"/>
    <w:rsid w:val="00BE5B7D"/>
    <w:rsid w:val="00BE79CD"/>
    <w:rsid w:val="00BF20E5"/>
    <w:rsid w:val="00BF2314"/>
    <w:rsid w:val="00BF30B3"/>
    <w:rsid w:val="00BF3A3F"/>
    <w:rsid w:val="00BF5EA0"/>
    <w:rsid w:val="00C01AB3"/>
    <w:rsid w:val="00C01FE2"/>
    <w:rsid w:val="00C04EC6"/>
    <w:rsid w:val="00C05A98"/>
    <w:rsid w:val="00C121EF"/>
    <w:rsid w:val="00C1337C"/>
    <w:rsid w:val="00C2169D"/>
    <w:rsid w:val="00C25AE5"/>
    <w:rsid w:val="00C27D32"/>
    <w:rsid w:val="00C3146D"/>
    <w:rsid w:val="00C322A9"/>
    <w:rsid w:val="00C355CB"/>
    <w:rsid w:val="00C379EB"/>
    <w:rsid w:val="00C4152A"/>
    <w:rsid w:val="00C45ADB"/>
    <w:rsid w:val="00C50628"/>
    <w:rsid w:val="00C51CDA"/>
    <w:rsid w:val="00C537B1"/>
    <w:rsid w:val="00C565B5"/>
    <w:rsid w:val="00C6161C"/>
    <w:rsid w:val="00C62A20"/>
    <w:rsid w:val="00C664D6"/>
    <w:rsid w:val="00C748D4"/>
    <w:rsid w:val="00C8259F"/>
    <w:rsid w:val="00C83449"/>
    <w:rsid w:val="00C85ADF"/>
    <w:rsid w:val="00C86301"/>
    <w:rsid w:val="00C91D38"/>
    <w:rsid w:val="00C92431"/>
    <w:rsid w:val="00C92FA1"/>
    <w:rsid w:val="00C9372B"/>
    <w:rsid w:val="00C954A6"/>
    <w:rsid w:val="00C9615B"/>
    <w:rsid w:val="00C96E42"/>
    <w:rsid w:val="00C97882"/>
    <w:rsid w:val="00CA51F8"/>
    <w:rsid w:val="00CB369E"/>
    <w:rsid w:val="00CB6570"/>
    <w:rsid w:val="00CD0678"/>
    <w:rsid w:val="00CD2FB9"/>
    <w:rsid w:val="00CF04B5"/>
    <w:rsid w:val="00CF1125"/>
    <w:rsid w:val="00CF24F0"/>
    <w:rsid w:val="00CF3061"/>
    <w:rsid w:val="00CF42A5"/>
    <w:rsid w:val="00CF7CC7"/>
    <w:rsid w:val="00D00C2D"/>
    <w:rsid w:val="00D02C3F"/>
    <w:rsid w:val="00D10200"/>
    <w:rsid w:val="00D10A36"/>
    <w:rsid w:val="00D10BF5"/>
    <w:rsid w:val="00D11026"/>
    <w:rsid w:val="00D1113C"/>
    <w:rsid w:val="00D12B68"/>
    <w:rsid w:val="00D1522F"/>
    <w:rsid w:val="00D15C0F"/>
    <w:rsid w:val="00D24170"/>
    <w:rsid w:val="00D24CEB"/>
    <w:rsid w:val="00D266E7"/>
    <w:rsid w:val="00D31BDB"/>
    <w:rsid w:val="00D35D03"/>
    <w:rsid w:val="00D37E34"/>
    <w:rsid w:val="00D4083B"/>
    <w:rsid w:val="00D4208E"/>
    <w:rsid w:val="00D42A87"/>
    <w:rsid w:val="00D452D8"/>
    <w:rsid w:val="00D45E83"/>
    <w:rsid w:val="00D47013"/>
    <w:rsid w:val="00D56D6F"/>
    <w:rsid w:val="00D57259"/>
    <w:rsid w:val="00D57EAE"/>
    <w:rsid w:val="00D61732"/>
    <w:rsid w:val="00D6378B"/>
    <w:rsid w:val="00D72B84"/>
    <w:rsid w:val="00D73ED1"/>
    <w:rsid w:val="00D73F06"/>
    <w:rsid w:val="00D7417A"/>
    <w:rsid w:val="00D87310"/>
    <w:rsid w:val="00D90EE1"/>
    <w:rsid w:val="00D94F56"/>
    <w:rsid w:val="00D97339"/>
    <w:rsid w:val="00DA06BF"/>
    <w:rsid w:val="00DA321E"/>
    <w:rsid w:val="00DA3DF4"/>
    <w:rsid w:val="00DA7550"/>
    <w:rsid w:val="00DB22F7"/>
    <w:rsid w:val="00DB32EA"/>
    <w:rsid w:val="00DC0580"/>
    <w:rsid w:val="00DC14FA"/>
    <w:rsid w:val="00DC21AF"/>
    <w:rsid w:val="00DC3003"/>
    <w:rsid w:val="00DC578B"/>
    <w:rsid w:val="00DD0AC1"/>
    <w:rsid w:val="00DD2ACF"/>
    <w:rsid w:val="00DD704E"/>
    <w:rsid w:val="00DD7131"/>
    <w:rsid w:val="00DE3C01"/>
    <w:rsid w:val="00DE5300"/>
    <w:rsid w:val="00DE577E"/>
    <w:rsid w:val="00DE5785"/>
    <w:rsid w:val="00DE6364"/>
    <w:rsid w:val="00DF218E"/>
    <w:rsid w:val="00DF3A8F"/>
    <w:rsid w:val="00DF43FC"/>
    <w:rsid w:val="00DF5D66"/>
    <w:rsid w:val="00E01360"/>
    <w:rsid w:val="00E02967"/>
    <w:rsid w:val="00E03F24"/>
    <w:rsid w:val="00E046AE"/>
    <w:rsid w:val="00E1098F"/>
    <w:rsid w:val="00E11C66"/>
    <w:rsid w:val="00E13DA2"/>
    <w:rsid w:val="00E20BEE"/>
    <w:rsid w:val="00E32E3A"/>
    <w:rsid w:val="00E3375E"/>
    <w:rsid w:val="00E339B6"/>
    <w:rsid w:val="00E3781F"/>
    <w:rsid w:val="00E4355A"/>
    <w:rsid w:val="00E5066D"/>
    <w:rsid w:val="00E55853"/>
    <w:rsid w:val="00E55F6E"/>
    <w:rsid w:val="00E564BA"/>
    <w:rsid w:val="00E5703E"/>
    <w:rsid w:val="00E6589F"/>
    <w:rsid w:val="00E722FE"/>
    <w:rsid w:val="00E774F8"/>
    <w:rsid w:val="00E86DAF"/>
    <w:rsid w:val="00E90DF8"/>
    <w:rsid w:val="00E94286"/>
    <w:rsid w:val="00E94F10"/>
    <w:rsid w:val="00E959AF"/>
    <w:rsid w:val="00E97ACE"/>
    <w:rsid w:val="00EA1C1A"/>
    <w:rsid w:val="00EA4942"/>
    <w:rsid w:val="00EA4C27"/>
    <w:rsid w:val="00EA5067"/>
    <w:rsid w:val="00EA612D"/>
    <w:rsid w:val="00EB075C"/>
    <w:rsid w:val="00EB2292"/>
    <w:rsid w:val="00EB4A1E"/>
    <w:rsid w:val="00EB4E97"/>
    <w:rsid w:val="00EC0B89"/>
    <w:rsid w:val="00EC4445"/>
    <w:rsid w:val="00ED53A0"/>
    <w:rsid w:val="00EE13D6"/>
    <w:rsid w:val="00EE2895"/>
    <w:rsid w:val="00EE4D01"/>
    <w:rsid w:val="00EE533E"/>
    <w:rsid w:val="00EE6142"/>
    <w:rsid w:val="00EF30D4"/>
    <w:rsid w:val="00EF3CC4"/>
    <w:rsid w:val="00EF449A"/>
    <w:rsid w:val="00EF483C"/>
    <w:rsid w:val="00EF6AD7"/>
    <w:rsid w:val="00EF726F"/>
    <w:rsid w:val="00EF7987"/>
    <w:rsid w:val="00F033C0"/>
    <w:rsid w:val="00F10B91"/>
    <w:rsid w:val="00F163BC"/>
    <w:rsid w:val="00F165C5"/>
    <w:rsid w:val="00F2366F"/>
    <w:rsid w:val="00F2444F"/>
    <w:rsid w:val="00F25CA0"/>
    <w:rsid w:val="00F26739"/>
    <w:rsid w:val="00F27C14"/>
    <w:rsid w:val="00F3418B"/>
    <w:rsid w:val="00F342EA"/>
    <w:rsid w:val="00F35B94"/>
    <w:rsid w:val="00F36DE7"/>
    <w:rsid w:val="00F509B1"/>
    <w:rsid w:val="00F50AE1"/>
    <w:rsid w:val="00F56CF9"/>
    <w:rsid w:val="00F60E5E"/>
    <w:rsid w:val="00F6167D"/>
    <w:rsid w:val="00F62197"/>
    <w:rsid w:val="00F65943"/>
    <w:rsid w:val="00F670BE"/>
    <w:rsid w:val="00F70A88"/>
    <w:rsid w:val="00F72CCF"/>
    <w:rsid w:val="00F759C2"/>
    <w:rsid w:val="00F80833"/>
    <w:rsid w:val="00F809D8"/>
    <w:rsid w:val="00F83215"/>
    <w:rsid w:val="00F90519"/>
    <w:rsid w:val="00F91128"/>
    <w:rsid w:val="00F923DD"/>
    <w:rsid w:val="00F938CC"/>
    <w:rsid w:val="00F949DA"/>
    <w:rsid w:val="00F958C1"/>
    <w:rsid w:val="00F976B3"/>
    <w:rsid w:val="00FA1FA7"/>
    <w:rsid w:val="00FA7D36"/>
    <w:rsid w:val="00FB1A3E"/>
    <w:rsid w:val="00FB3069"/>
    <w:rsid w:val="00FB417F"/>
    <w:rsid w:val="00FB4B64"/>
    <w:rsid w:val="00FB76A9"/>
    <w:rsid w:val="00FB7F20"/>
    <w:rsid w:val="00FC1716"/>
    <w:rsid w:val="00FC1EFC"/>
    <w:rsid w:val="00FC5CFA"/>
    <w:rsid w:val="00FC70CA"/>
    <w:rsid w:val="00FC754E"/>
    <w:rsid w:val="00FD3F99"/>
    <w:rsid w:val="00FD4826"/>
    <w:rsid w:val="00FD4DC0"/>
    <w:rsid w:val="00FE304D"/>
    <w:rsid w:val="00FE3F9F"/>
    <w:rsid w:val="00FE46DC"/>
    <w:rsid w:val="00FE6773"/>
    <w:rsid w:val="00FE7B5C"/>
    <w:rsid w:val="00FF364E"/>
    <w:rsid w:val="00FF669B"/>
    <w:rsid w:val="07FC298E"/>
    <w:rsid w:val="0B341F0F"/>
    <w:rsid w:val="18CD29AD"/>
    <w:rsid w:val="4D3F6AD3"/>
    <w:rsid w:val="6C8C0121"/>
    <w:rsid w:val="70086BA8"/>
    <w:rsid w:val="76FF920C"/>
    <w:rsid w:val="779FFA78"/>
    <w:rsid w:val="7837EE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AE8C7"/>
  <w15:chartTrackingRefBased/>
  <w15:docId w15:val="{F2A4A722-8662-4243-A4F6-188E3B2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bidi="he-IL"/>
    </w:rPr>
  </w:style>
  <w:style w:type="paragraph" w:styleId="Heading1">
    <w:name w:val="heading 1"/>
    <w:basedOn w:val="Normal"/>
    <w:next w:val="Normal"/>
    <w:qFormat/>
    <w:pPr>
      <w:spacing w:before="240" w:after="60"/>
      <w:outlineLvl w:val="0"/>
    </w:pPr>
    <w:rPr>
      <w:b/>
      <w:sz w:val="28"/>
    </w:rPr>
  </w:style>
  <w:style w:type="paragraph" w:styleId="Heading2">
    <w:name w:val="heading 2"/>
    <w:basedOn w:val="Normal"/>
    <w:next w:val="Normal"/>
    <w:qFormat/>
    <w:pPr>
      <w:spacing w:before="240" w:after="60"/>
      <w:outlineLvl w:val="1"/>
    </w:pPr>
    <w:rPr>
      <w:b/>
      <w:i/>
      <w:sz w:val="24"/>
    </w:rPr>
  </w:style>
  <w:style w:type="paragraph" w:styleId="Heading3">
    <w:name w:val="heading 3"/>
    <w:basedOn w:val="Normal"/>
    <w:next w:val="Normal"/>
    <w:qFormat/>
    <w:pPr>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sid w:val="00EA1C1A"/>
    <w:rPr>
      <w:color w:val="0000FF"/>
      <w:u w:val="single"/>
    </w:rPr>
  </w:style>
  <w:style w:type="paragraph" w:styleId="BodyText2">
    <w:name w:val="Body Text 2"/>
    <w:basedOn w:val="Normal"/>
    <w:rsid w:val="00EA1C1A"/>
    <w:pPr>
      <w:spacing w:after="120" w:line="480" w:lineRule="auto"/>
    </w:pPr>
    <w:rPr>
      <w:lang w:val="en-GB" w:bidi="ar-SA"/>
    </w:rPr>
  </w:style>
  <w:style w:type="paragraph" w:styleId="BalloonText">
    <w:name w:val="Balloon Text"/>
    <w:basedOn w:val="Normal"/>
    <w:semiHidden/>
    <w:rsid w:val="00EA1C1A"/>
    <w:rPr>
      <w:rFonts w:ascii="Tahoma" w:hAnsi="Tahoma" w:cs="Tahoma"/>
      <w:sz w:val="16"/>
      <w:szCs w:val="16"/>
    </w:rPr>
  </w:style>
  <w:style w:type="paragraph" w:styleId="BodyText">
    <w:name w:val="Body Text"/>
    <w:basedOn w:val="Normal"/>
    <w:rsid w:val="00AD61DD"/>
    <w:pPr>
      <w:spacing w:after="120"/>
    </w:pPr>
  </w:style>
  <w:style w:type="paragraph" w:styleId="Date">
    <w:name w:val="Date"/>
    <w:basedOn w:val="Normal"/>
    <w:next w:val="Normal"/>
    <w:rsid w:val="00060DA3"/>
  </w:style>
  <w:style w:type="character" w:customStyle="1" w:styleId="FooterChar">
    <w:name w:val="Footer Char"/>
    <w:link w:val="Footer"/>
    <w:uiPriority w:val="99"/>
    <w:rsid w:val="0059086A"/>
    <w:rPr>
      <w:rFonts w:ascii="Arial" w:hAnsi="Arial"/>
      <w:sz w:val="22"/>
      <w:lang w:val="en-AU" w:bidi="he-IL"/>
    </w:rPr>
  </w:style>
  <w:style w:type="paragraph" w:styleId="ListParagraph">
    <w:name w:val="List Paragraph"/>
    <w:basedOn w:val="Normal"/>
    <w:uiPriority w:val="34"/>
    <w:qFormat/>
    <w:rsid w:val="00615CEC"/>
    <w:pPr>
      <w:ind w:left="720"/>
    </w:pPr>
  </w:style>
  <w:style w:type="character" w:styleId="CommentReference">
    <w:name w:val="annotation reference"/>
    <w:rsid w:val="0050763C"/>
    <w:rPr>
      <w:sz w:val="16"/>
      <w:szCs w:val="16"/>
    </w:rPr>
  </w:style>
  <w:style w:type="paragraph" w:styleId="CommentText">
    <w:name w:val="annotation text"/>
    <w:basedOn w:val="Normal"/>
    <w:link w:val="CommentTextChar"/>
    <w:rsid w:val="0050763C"/>
    <w:rPr>
      <w:sz w:val="20"/>
    </w:rPr>
  </w:style>
  <w:style w:type="character" w:customStyle="1" w:styleId="CommentTextChar">
    <w:name w:val="Comment Text Char"/>
    <w:link w:val="CommentText"/>
    <w:rsid w:val="0050763C"/>
    <w:rPr>
      <w:rFonts w:ascii="Arial" w:hAnsi="Arial"/>
      <w:lang w:eastAsia="en-US" w:bidi="he-IL"/>
    </w:rPr>
  </w:style>
  <w:style w:type="paragraph" w:styleId="CommentSubject">
    <w:name w:val="annotation subject"/>
    <w:basedOn w:val="CommentText"/>
    <w:next w:val="CommentText"/>
    <w:link w:val="CommentSubjectChar"/>
    <w:rsid w:val="0050763C"/>
    <w:rPr>
      <w:b/>
      <w:bCs/>
    </w:rPr>
  </w:style>
  <w:style w:type="character" w:customStyle="1" w:styleId="CommentSubjectChar">
    <w:name w:val="Comment Subject Char"/>
    <w:link w:val="CommentSubject"/>
    <w:rsid w:val="0050763C"/>
    <w:rPr>
      <w:rFonts w:ascii="Arial" w:hAnsi="Arial"/>
      <w:b/>
      <w:bCs/>
      <w:lang w:eastAsia="en-US" w:bidi="he-IL"/>
    </w:rPr>
  </w:style>
  <w:style w:type="paragraph" w:styleId="FootnoteText">
    <w:name w:val="footnote text"/>
    <w:basedOn w:val="Normal"/>
    <w:link w:val="FootnoteTextChar"/>
    <w:rsid w:val="00EB2292"/>
    <w:rPr>
      <w:sz w:val="20"/>
    </w:rPr>
  </w:style>
  <w:style w:type="character" w:customStyle="1" w:styleId="FootnoteTextChar">
    <w:name w:val="Footnote Text Char"/>
    <w:link w:val="FootnoteText"/>
    <w:rsid w:val="00EB2292"/>
    <w:rPr>
      <w:rFonts w:ascii="Arial" w:hAnsi="Arial"/>
      <w:lang w:eastAsia="en-US" w:bidi="he-IL"/>
    </w:rPr>
  </w:style>
  <w:style w:type="character" w:styleId="FootnoteReference">
    <w:name w:val="footnote reference"/>
    <w:rsid w:val="00EB2292"/>
    <w:rPr>
      <w:vertAlign w:val="superscript"/>
    </w:rPr>
  </w:style>
  <w:style w:type="character" w:styleId="FollowedHyperlink">
    <w:name w:val="FollowedHyperlink"/>
    <w:rsid w:val="00B77696"/>
    <w:rPr>
      <w:color w:val="954F72"/>
      <w:u w:val="single"/>
    </w:rPr>
  </w:style>
  <w:style w:type="character" w:customStyle="1" w:styleId="UnresolvedMention1">
    <w:name w:val="Unresolved Mention1"/>
    <w:uiPriority w:val="99"/>
    <w:semiHidden/>
    <w:unhideWhenUsed/>
    <w:rsid w:val="00B77696"/>
    <w:rPr>
      <w:color w:val="808080"/>
      <w:shd w:val="clear" w:color="auto" w:fill="E6E6E6"/>
    </w:rPr>
  </w:style>
  <w:style w:type="paragraph" w:styleId="Revision">
    <w:name w:val="Revision"/>
    <w:hidden/>
    <w:uiPriority w:val="99"/>
    <w:semiHidden/>
    <w:rsid w:val="002D13B9"/>
    <w:rPr>
      <w:rFonts w:ascii="Arial" w:hAnsi="Arial"/>
      <w:sz w:val="22"/>
      <w:lang w:eastAsia="en-US" w:bidi="he-IL"/>
    </w:rPr>
  </w:style>
  <w:style w:type="paragraph" w:customStyle="1" w:styleId="headingparagraph">
    <w:name w:val="headingparagraph"/>
    <w:basedOn w:val="Normal"/>
    <w:rsid w:val="00DB22F7"/>
    <w:pPr>
      <w:spacing w:before="100" w:beforeAutospacing="1" w:after="100" w:afterAutospacing="1"/>
    </w:pPr>
    <w:rPr>
      <w:rFonts w:ascii="Times New Roman" w:hAnsi="Times New Roman"/>
      <w:sz w:val="24"/>
      <w:szCs w:val="24"/>
      <w:lang w:eastAsia="en-AU" w:bidi="ar-SA"/>
    </w:rPr>
  </w:style>
  <w:style w:type="character" w:customStyle="1" w:styleId="headingname">
    <w:name w:val="headingname"/>
    <w:basedOn w:val="DefaultParagraphFont"/>
    <w:rsid w:val="00DB22F7"/>
  </w:style>
  <w:style w:type="character" w:customStyle="1" w:styleId="listnumber">
    <w:name w:val="listnumber"/>
    <w:basedOn w:val="DefaultParagraphFont"/>
    <w:rsid w:val="00DB22F7"/>
  </w:style>
  <w:style w:type="character" w:styleId="UnresolvedMention">
    <w:name w:val="Unresolved Mention"/>
    <w:basedOn w:val="DefaultParagraphFont"/>
    <w:uiPriority w:val="99"/>
    <w:semiHidden/>
    <w:unhideWhenUsed/>
    <w:rsid w:val="0032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878852">
      <w:bodyDiv w:val="1"/>
      <w:marLeft w:val="0"/>
      <w:marRight w:val="0"/>
      <w:marTop w:val="0"/>
      <w:marBottom w:val="0"/>
      <w:divBdr>
        <w:top w:val="none" w:sz="0" w:space="0" w:color="auto"/>
        <w:left w:val="none" w:sz="0" w:space="0" w:color="auto"/>
        <w:bottom w:val="none" w:sz="0" w:space="0" w:color="auto"/>
        <w:right w:val="none" w:sz="0" w:space="0" w:color="auto"/>
      </w:divBdr>
    </w:div>
    <w:div w:id="1930502227">
      <w:bodyDiv w:val="1"/>
      <w:marLeft w:val="0"/>
      <w:marRight w:val="0"/>
      <w:marTop w:val="0"/>
      <w:marBottom w:val="0"/>
      <w:divBdr>
        <w:top w:val="none" w:sz="0" w:space="0" w:color="auto"/>
        <w:left w:val="none" w:sz="0" w:space="0" w:color="auto"/>
        <w:bottom w:val="none" w:sz="0" w:space="0" w:color="auto"/>
        <w:right w:val="none" w:sz="0" w:space="0" w:color="auto"/>
      </w:divBdr>
      <w:divsChild>
        <w:div w:id="627954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8329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5433826">
                  <w:blockQuote w:val="1"/>
                  <w:marLeft w:val="600"/>
                  <w:marRight w:val="0"/>
                  <w:marTop w:val="120"/>
                  <w:marBottom w:val="120"/>
                  <w:divBdr>
                    <w:top w:val="none" w:sz="0" w:space="0" w:color="auto"/>
                    <w:left w:val="none" w:sz="0" w:space="0" w:color="auto"/>
                    <w:bottom w:val="none" w:sz="0" w:space="0" w:color="auto"/>
                    <w:right w:val="none" w:sz="0" w:space="0" w:color="auto"/>
                  </w:divBdr>
                </w:div>
                <w:div w:id="20350335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2270373">
                      <w:blockQuote w:val="1"/>
                      <w:marLeft w:val="600"/>
                      <w:marRight w:val="0"/>
                      <w:marTop w:val="120"/>
                      <w:marBottom w:val="120"/>
                      <w:divBdr>
                        <w:top w:val="none" w:sz="0" w:space="0" w:color="auto"/>
                        <w:left w:val="none" w:sz="0" w:space="0" w:color="auto"/>
                        <w:bottom w:val="none" w:sz="0" w:space="0" w:color="auto"/>
                        <w:right w:val="none" w:sz="0" w:space="0" w:color="auto"/>
                      </w:divBdr>
                    </w:div>
                    <w:div w:id="14900957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13805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1829484">
          <w:blockQuote w:val="1"/>
          <w:marLeft w:val="960"/>
          <w:marRight w:val="0"/>
          <w:marTop w:val="120"/>
          <w:marBottom w:val="120"/>
          <w:divBdr>
            <w:top w:val="none" w:sz="0" w:space="0" w:color="auto"/>
            <w:left w:val="none" w:sz="0" w:space="0" w:color="auto"/>
            <w:bottom w:val="none" w:sz="0" w:space="0" w:color="auto"/>
            <w:right w:val="none" w:sz="0" w:space="0" w:color="auto"/>
          </w:divBdr>
        </w:div>
        <w:div w:id="8600517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4918103">
              <w:blockQuote w:val="1"/>
              <w:marLeft w:val="600"/>
              <w:marRight w:val="0"/>
              <w:marTop w:val="120"/>
              <w:marBottom w:val="120"/>
              <w:divBdr>
                <w:top w:val="none" w:sz="0" w:space="0" w:color="auto"/>
                <w:left w:val="none" w:sz="0" w:space="0" w:color="auto"/>
                <w:bottom w:val="none" w:sz="0" w:space="0" w:color="auto"/>
                <w:right w:val="none" w:sz="0" w:space="0" w:color="auto"/>
              </w:divBdr>
            </w:div>
            <w:div w:id="1372454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268659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21482259">
              <w:blockQuote w:val="1"/>
              <w:marLeft w:val="600"/>
              <w:marRight w:val="0"/>
              <w:marTop w:val="120"/>
              <w:marBottom w:val="120"/>
              <w:divBdr>
                <w:top w:val="none" w:sz="0" w:space="0" w:color="auto"/>
                <w:left w:val="none" w:sz="0" w:space="0" w:color="auto"/>
                <w:bottom w:val="none" w:sz="0" w:space="0" w:color="auto"/>
                <w:right w:val="none" w:sz="0" w:space="0" w:color="auto"/>
              </w:divBdr>
            </w:div>
            <w:div w:id="8975893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1312714">
                  <w:blockQuote w:val="1"/>
                  <w:marLeft w:val="600"/>
                  <w:marRight w:val="0"/>
                  <w:marTop w:val="120"/>
                  <w:marBottom w:val="120"/>
                  <w:divBdr>
                    <w:top w:val="none" w:sz="0" w:space="0" w:color="auto"/>
                    <w:left w:val="none" w:sz="0" w:space="0" w:color="auto"/>
                    <w:bottom w:val="none" w:sz="0" w:space="0" w:color="auto"/>
                    <w:right w:val="none" w:sz="0" w:space="0" w:color="auto"/>
                  </w:divBdr>
                </w:div>
                <w:div w:id="9740702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393496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85269307">
              <w:blockQuote w:val="1"/>
              <w:marLeft w:val="600"/>
              <w:marRight w:val="0"/>
              <w:marTop w:val="120"/>
              <w:marBottom w:val="120"/>
              <w:divBdr>
                <w:top w:val="none" w:sz="0" w:space="0" w:color="auto"/>
                <w:left w:val="none" w:sz="0" w:space="0" w:color="auto"/>
                <w:bottom w:val="none" w:sz="0" w:space="0" w:color="auto"/>
                <w:right w:val="none" w:sz="0" w:space="0" w:color="auto"/>
              </w:divBdr>
            </w:div>
            <w:div w:id="1149519730">
              <w:blockQuote w:val="1"/>
              <w:marLeft w:val="600"/>
              <w:marRight w:val="0"/>
              <w:marTop w:val="120"/>
              <w:marBottom w:val="120"/>
              <w:divBdr>
                <w:top w:val="none" w:sz="0" w:space="0" w:color="auto"/>
                <w:left w:val="none" w:sz="0" w:space="0" w:color="auto"/>
                <w:bottom w:val="none" w:sz="0" w:space="0" w:color="auto"/>
                <w:right w:val="none" w:sz="0" w:space="0" w:color="auto"/>
              </w:divBdr>
            </w:div>
            <w:div w:id="14523551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380664">
                  <w:blockQuote w:val="1"/>
                  <w:marLeft w:val="600"/>
                  <w:marRight w:val="0"/>
                  <w:marTop w:val="120"/>
                  <w:marBottom w:val="120"/>
                  <w:divBdr>
                    <w:top w:val="none" w:sz="0" w:space="0" w:color="auto"/>
                    <w:left w:val="none" w:sz="0" w:space="0" w:color="auto"/>
                    <w:bottom w:val="none" w:sz="0" w:space="0" w:color="auto"/>
                    <w:right w:val="none" w:sz="0" w:space="0" w:color="auto"/>
                  </w:divBdr>
                </w:div>
                <w:div w:id="399329838">
                  <w:blockQuote w:val="1"/>
                  <w:marLeft w:val="600"/>
                  <w:marRight w:val="0"/>
                  <w:marTop w:val="120"/>
                  <w:marBottom w:val="120"/>
                  <w:divBdr>
                    <w:top w:val="none" w:sz="0" w:space="0" w:color="auto"/>
                    <w:left w:val="none" w:sz="0" w:space="0" w:color="auto"/>
                    <w:bottom w:val="none" w:sz="0" w:space="0" w:color="auto"/>
                    <w:right w:val="none" w:sz="0" w:space="0" w:color="auto"/>
                  </w:divBdr>
                </w:div>
                <w:div w:id="10652276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56812865">
              <w:blockQuote w:val="1"/>
              <w:marLeft w:val="600"/>
              <w:marRight w:val="0"/>
              <w:marTop w:val="120"/>
              <w:marBottom w:val="120"/>
              <w:divBdr>
                <w:top w:val="none" w:sz="0" w:space="0" w:color="auto"/>
                <w:left w:val="none" w:sz="0" w:space="0" w:color="auto"/>
                <w:bottom w:val="none" w:sz="0" w:space="0" w:color="auto"/>
                <w:right w:val="none" w:sz="0" w:space="0" w:color="auto"/>
              </w:divBdr>
            </w:div>
            <w:div w:id="18633968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755209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7500659">
              <w:blockQuote w:val="1"/>
              <w:marLeft w:val="600"/>
              <w:marRight w:val="0"/>
              <w:marTop w:val="120"/>
              <w:marBottom w:val="120"/>
              <w:divBdr>
                <w:top w:val="none" w:sz="0" w:space="0" w:color="auto"/>
                <w:left w:val="none" w:sz="0" w:space="0" w:color="auto"/>
                <w:bottom w:val="none" w:sz="0" w:space="0" w:color="auto"/>
                <w:right w:val="none" w:sz="0" w:space="0" w:color="auto"/>
              </w:divBdr>
            </w:div>
            <w:div w:id="17656130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53033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54247763">
              <w:blockQuote w:val="1"/>
              <w:marLeft w:val="600"/>
              <w:marRight w:val="0"/>
              <w:marTop w:val="120"/>
              <w:marBottom w:val="120"/>
              <w:divBdr>
                <w:top w:val="none" w:sz="0" w:space="0" w:color="auto"/>
                <w:left w:val="none" w:sz="0" w:space="0" w:color="auto"/>
                <w:bottom w:val="none" w:sz="0" w:space="0" w:color="auto"/>
                <w:right w:val="none" w:sz="0" w:space="0" w:color="auto"/>
              </w:divBdr>
            </w:div>
            <w:div w:id="14840092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employment-policy-career-and-wellbeing/public-service-values-and-conduct/public-service-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qld.gov.au/view/html/inforce/current/act-2022-03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employment-policy-career-and-wellbeing/career-development/leadership-competencies-for-queensland" TargetMode="External"/><Relationship Id="rId5" Type="http://schemas.openxmlformats.org/officeDocument/2006/relationships/numbering" Target="numbering.xml"/><Relationship Id="rId15" Type="http://schemas.openxmlformats.org/officeDocument/2006/relationships/hyperlink" Target="https://www.legislation.qld.gov.au/view/html/inforce/current/act-2022-03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super.qld.gov.au/employers/forms-and-publication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371A76C57CE419EC8A3BA35E1122D" ma:contentTypeVersion="15" ma:contentTypeDescription="Create a new document." ma:contentTypeScope="" ma:versionID="05501eafd5c977296b723a9076ac05ae">
  <xsd:schema xmlns:xsd="http://www.w3.org/2001/XMLSchema" xmlns:xs="http://www.w3.org/2001/XMLSchema" xmlns:p="http://schemas.microsoft.com/office/2006/metadata/properties" xmlns:ns2="349dcae6-1c55-46da-a023-c4c9ff23e2d0" xmlns:ns3="6e2d4c12-3607-4393-9d89-8b07dc70eafd" targetNamespace="http://schemas.microsoft.com/office/2006/metadata/properties" ma:root="true" ma:fieldsID="05dcfcbbf78b76ba57aec2f49e1bd85f" ns2:_="" ns3:_="">
    <xsd:import namespace="349dcae6-1c55-46da-a023-c4c9ff23e2d0"/>
    <xsd:import namespace="6e2d4c12-3607-4393-9d89-8b07dc70e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dcae6-1c55-46da-a023-c4c9ff23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d4c12-3607-4393-9d89-8b07dc70ea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2131b0-455f-492b-b3ce-8525cd072a54}" ma:internalName="TaxCatchAll" ma:showField="CatchAllData" ma:web="6e2d4c12-3607-4393-9d89-8b07dc70e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9dcae6-1c55-46da-a023-c4c9ff23e2d0">
      <Terms xmlns="http://schemas.microsoft.com/office/infopath/2007/PartnerControls"/>
    </lcf76f155ced4ddcb4097134ff3c332f>
    <TaxCatchAll xmlns="6e2d4c12-3607-4393-9d89-8b07dc70ea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7F8C-F85D-4284-A0B2-AD4E50371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dcae6-1c55-46da-a023-c4c9ff23e2d0"/>
    <ds:schemaRef ds:uri="6e2d4c12-3607-4393-9d89-8b07dc70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46E59-0263-4A9F-BB19-E65792C8ABD8}">
  <ds:schemaRefs>
    <ds:schemaRef ds:uri="http://schemas.microsoft.com/sharepoint/v3/contenttype/forms"/>
  </ds:schemaRefs>
</ds:datastoreItem>
</file>

<file path=customXml/itemProps3.xml><?xml version="1.0" encoding="utf-8"?>
<ds:datastoreItem xmlns:ds="http://schemas.openxmlformats.org/officeDocument/2006/customXml" ds:itemID="{920D94DC-8B40-4279-B81E-1EE1C2F81BE0}">
  <ds:schemaRefs>
    <ds:schemaRef ds:uri="http://purl.org/dc/elements/1.1/"/>
    <ds:schemaRef ds:uri="http://schemas.microsoft.com/office/2006/metadata/properties"/>
    <ds:schemaRef ds:uri="http://purl.org/dc/terms/"/>
    <ds:schemaRef ds:uri="349dcae6-1c55-46da-a023-c4c9ff23e2d0"/>
    <ds:schemaRef ds:uri="http://schemas.microsoft.com/office/2006/documentManagement/types"/>
    <ds:schemaRef ds:uri="http://schemas.microsoft.com/office/infopath/2007/PartnerControls"/>
    <ds:schemaRef ds:uri="http://schemas.openxmlformats.org/package/2006/metadata/core-properties"/>
    <ds:schemaRef ds:uri="6e2d4c12-3607-4393-9d89-8b07dc70eafd"/>
    <ds:schemaRef ds:uri="http://www.w3.org/XML/1998/namespace"/>
    <ds:schemaRef ds:uri="http://purl.org/dc/dcmitype/"/>
  </ds:schemaRefs>
</ds:datastoreItem>
</file>

<file path=customXml/itemProps4.xml><?xml version="1.0" encoding="utf-8"?>
<ds:datastoreItem xmlns:ds="http://schemas.openxmlformats.org/officeDocument/2006/customXml" ds:itemID="{86FAAFD3-C105-4B35-AD21-C32DB448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2457</Words>
  <Characters>14271</Characters>
  <Application>Microsoft Office Word</Application>
  <DocSecurity>0</DocSecurity>
  <Lines>237</Lines>
  <Paragraphs>117</Paragraphs>
  <ScaleCrop>false</ScaleCrop>
  <HeadingPairs>
    <vt:vector size="2" baseType="variant">
      <vt:variant>
        <vt:lpstr>Title</vt:lpstr>
      </vt:variant>
      <vt:variant>
        <vt:i4>1</vt:i4>
      </vt:variant>
    </vt:vector>
  </HeadingPairs>
  <TitlesOfParts>
    <vt:vector size="1" baseType="lpstr">
      <vt:lpstr>Independent medical examinations (IME) letter template to doctor</vt:lpstr>
    </vt:vector>
  </TitlesOfParts>
  <Company>Public Service Commission, Queensland Government</Company>
  <LinksUpToDate>false</LinksUpToDate>
  <CharactersWithSpaces>16611</CharactersWithSpaces>
  <SharedDoc>false</SharedDoc>
  <HLinks>
    <vt:vector size="30" baseType="variant">
      <vt:variant>
        <vt:i4>3342441</vt:i4>
      </vt:variant>
      <vt:variant>
        <vt:i4>12</vt:i4>
      </vt:variant>
      <vt:variant>
        <vt:i4>0</vt:i4>
      </vt:variant>
      <vt:variant>
        <vt:i4>5</vt:i4>
      </vt:variant>
      <vt:variant>
        <vt:lpwstr>https://www.legislation.qld.gov.au/view/html/inforce/current/act-2022-034</vt:lpwstr>
      </vt:variant>
      <vt:variant>
        <vt:lpwstr>ch.3-pt.8-div.5</vt:lpwstr>
      </vt:variant>
      <vt:variant>
        <vt:i4>7405674</vt:i4>
      </vt:variant>
      <vt:variant>
        <vt:i4>9</vt:i4>
      </vt:variant>
      <vt:variant>
        <vt:i4>0</vt:i4>
      </vt:variant>
      <vt:variant>
        <vt:i4>5</vt:i4>
      </vt:variant>
      <vt:variant>
        <vt:lpwstr>https://qsuper.qld.gov.au/employers/forms-and-publications/</vt:lpwstr>
      </vt:variant>
      <vt:variant>
        <vt:lpwstr/>
      </vt:variant>
      <vt:variant>
        <vt:i4>851997</vt:i4>
      </vt:variant>
      <vt:variant>
        <vt:i4>6</vt:i4>
      </vt:variant>
      <vt:variant>
        <vt:i4>0</vt:i4>
      </vt:variant>
      <vt:variant>
        <vt:i4>5</vt:i4>
      </vt:variant>
      <vt:variant>
        <vt:lpwstr>https://www.forgov.qld.gov.au/employment-policy-career-and-wellbeing/public-service-values-and-conduct/public-service-code-of-conduct</vt:lpwstr>
      </vt:variant>
      <vt:variant>
        <vt:lpwstr/>
      </vt:variant>
      <vt:variant>
        <vt:i4>2556019</vt:i4>
      </vt:variant>
      <vt:variant>
        <vt:i4>3</vt:i4>
      </vt:variant>
      <vt:variant>
        <vt:i4>0</vt:i4>
      </vt:variant>
      <vt:variant>
        <vt:i4>5</vt:i4>
      </vt:variant>
      <vt:variant>
        <vt:lpwstr>https://www.legislation.qld.gov.au/view/html/inforce/current/act-2022-034</vt:lpwstr>
      </vt:variant>
      <vt:variant>
        <vt:lpwstr>sec.40</vt:lpwstr>
      </vt:variant>
      <vt:variant>
        <vt:i4>3342394</vt:i4>
      </vt:variant>
      <vt:variant>
        <vt:i4>0</vt:i4>
      </vt:variant>
      <vt:variant>
        <vt:i4>0</vt:i4>
      </vt:variant>
      <vt:variant>
        <vt:i4>5</vt:i4>
      </vt:variant>
      <vt:variant>
        <vt:lpwstr>https://www.forgov.qld.gov.au/employment-policy-career-and-wellbeing/career-development/leadership-competencies-for-queensland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examinations (IME) letter template to doctor</dc:title>
  <dc:subject>Independent medical examinations (IME) letter template to doctor</dc:subject>
  <dc:creator>Public Service Commission;Queensland Government</dc:creator>
  <cp:keywords>Independent medical examinations (IME) letter template to doctor</cp:keywords>
  <cp:revision>3</cp:revision>
  <cp:lastPrinted>2019-06-08T12:26:00Z</cp:lastPrinted>
  <dcterms:created xsi:type="dcterms:W3CDTF">2024-09-18T04:50:00Z</dcterms:created>
  <dcterms:modified xsi:type="dcterms:W3CDTF">2024-09-18T06:17:00Z</dcterms:modified>
  <cp:category>Independent medical examinations (IME) letter template to doctor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ME_161076899_1</vt:lpwstr>
  </property>
  <property fmtid="{D5CDD505-2E9C-101B-9397-08002B2CF9AE}" pid="4" name="Custom1">
    <vt:lpwstr>1187502</vt:lpwstr>
  </property>
  <property fmtid="{D5CDD505-2E9C-101B-9397-08002B2CF9AE}" pid="5" name="ContentTypeId">
    <vt:lpwstr>0x0101001D9371A76C57CE419EC8A3BA35E1122D</vt:lpwstr>
  </property>
  <property fmtid="{D5CDD505-2E9C-101B-9397-08002B2CF9AE}" pid="6" name="MediaServiceImageTags">
    <vt:lpwstr/>
  </property>
</Properties>
</file>